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ayout w:type="fixed"/>
        <w:tblLook w:val="01E0" w:firstRow="1" w:lastRow="1" w:firstColumn="1" w:lastColumn="1" w:noHBand="0" w:noVBand="0"/>
      </w:tblPr>
      <w:tblGrid>
        <w:gridCol w:w="500"/>
        <w:gridCol w:w="6537"/>
        <w:gridCol w:w="3277"/>
      </w:tblGrid>
      <w:tr w:rsidR="00EE3EBF" w:rsidRPr="004D0B08" w14:paraId="2651B468" w14:textId="77777777" w:rsidTr="00B634F2">
        <w:trPr>
          <w:trHeight w:val="282"/>
        </w:trPr>
        <w:tc>
          <w:tcPr>
            <w:tcW w:w="500" w:type="dxa"/>
            <w:vMerge w:val="restart"/>
            <w:tcBorders>
              <w:bottom w:val="nil"/>
            </w:tcBorders>
            <w:textDirection w:val="btLr"/>
          </w:tcPr>
          <w:p w14:paraId="5ABB7281" w14:textId="77777777" w:rsidR="00EE3EBF" w:rsidRPr="004D0B08" w:rsidRDefault="00EE3EBF" w:rsidP="00DF0D6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 CLIMA AGUA</w:t>
            </w:r>
          </w:p>
        </w:tc>
        <w:tc>
          <w:tcPr>
            <w:tcW w:w="6537" w:type="dxa"/>
            <w:vMerge w:val="restart"/>
          </w:tcPr>
          <w:p w14:paraId="6424B64C" w14:textId="77777777" w:rsidR="00EE3EBF" w:rsidRPr="004D0B08" w:rsidRDefault="00EE3EBF" w:rsidP="00DF0D6C">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1312" behindDoc="1" locked="1" layoutInCell="1" allowOverlap="1" wp14:anchorId="159639B1" wp14:editId="3F2FECFB">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B08">
              <w:rPr>
                <w:rStyle w:val="StyleComplex11ptBoldAccent1"/>
                <w:lang w:val="es-ES"/>
              </w:rPr>
              <w:t>Organización Meteorológica Mundial</w:t>
            </w:r>
          </w:p>
          <w:p w14:paraId="6F726FFA" w14:textId="77777777" w:rsidR="00EE3EBF" w:rsidRPr="004D0B08" w:rsidRDefault="00EE3EBF" w:rsidP="00DF0D6C">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143EB904" w14:textId="77777777" w:rsidR="00EE3EBF" w:rsidRPr="004D0B08" w:rsidRDefault="00EE3EBF" w:rsidP="00DF0D6C">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Segunda reunión</w:t>
            </w:r>
            <w:r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Ginebra, 24 a 28 de octubre de 2022</w:t>
            </w:r>
          </w:p>
        </w:tc>
        <w:tc>
          <w:tcPr>
            <w:tcW w:w="3277" w:type="dxa"/>
          </w:tcPr>
          <w:p w14:paraId="454C9735" w14:textId="5552A6AC" w:rsidR="00EE3EBF" w:rsidRPr="004D0B08" w:rsidRDefault="00EE3EBF" w:rsidP="00DF0D6C">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 xml:space="preserve">INFCOM-2/Doc. </w:t>
            </w:r>
            <w:r>
              <w:rPr>
                <w:b/>
                <w:color w:val="365F91"/>
                <w:lang w:val="es-ES"/>
              </w:rPr>
              <w:t>6.</w:t>
            </w:r>
            <w:r w:rsidR="0033332D">
              <w:rPr>
                <w:b/>
                <w:color w:val="365F91"/>
                <w:lang w:val="es-ES"/>
              </w:rPr>
              <w:t>4</w:t>
            </w:r>
            <w:r>
              <w:rPr>
                <w:b/>
                <w:color w:val="365F91"/>
                <w:lang w:val="es-ES"/>
              </w:rPr>
              <w:t>(</w:t>
            </w:r>
            <w:r w:rsidR="0033332D">
              <w:rPr>
                <w:b/>
                <w:color w:val="365F91"/>
                <w:lang w:val="es-ES"/>
              </w:rPr>
              <w:t>2</w:t>
            </w:r>
            <w:r>
              <w:rPr>
                <w:b/>
                <w:color w:val="365F91"/>
                <w:lang w:val="es-ES"/>
              </w:rPr>
              <w:t>)</w:t>
            </w:r>
          </w:p>
        </w:tc>
      </w:tr>
      <w:tr w:rsidR="00EE3EBF" w:rsidRPr="004D0B08" w14:paraId="7FB31E16" w14:textId="77777777" w:rsidTr="00B634F2">
        <w:trPr>
          <w:trHeight w:val="730"/>
        </w:trPr>
        <w:tc>
          <w:tcPr>
            <w:tcW w:w="500" w:type="dxa"/>
            <w:vMerge/>
            <w:tcBorders>
              <w:bottom w:val="nil"/>
            </w:tcBorders>
          </w:tcPr>
          <w:p w14:paraId="2782BFB1" w14:textId="77777777" w:rsidR="00EE3EBF" w:rsidRPr="004D0B08" w:rsidRDefault="00EE3EBF" w:rsidP="00DF0D6C">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5E00AED5" w14:textId="77777777" w:rsidR="00EE3EBF" w:rsidRPr="004D0B08" w:rsidRDefault="00EE3EBF" w:rsidP="00DF0D6C">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5B4010CC" w14:textId="70A14746" w:rsidR="00EE3EBF" w:rsidRPr="004D0B08" w:rsidRDefault="00EE3EBF" w:rsidP="00DF0D6C">
            <w:pPr>
              <w:pStyle w:val="StyleComplexTahomaComplex11ptAccent1RightAfter-"/>
              <w:rPr>
                <w:lang w:val="es-ES"/>
              </w:rPr>
            </w:pPr>
            <w:r w:rsidRPr="004D0B08">
              <w:rPr>
                <w:lang w:val="es-ES"/>
              </w:rPr>
              <w:t>Presentado por:</w:t>
            </w:r>
            <w:r w:rsidRPr="004D0B08">
              <w:rPr>
                <w:lang w:val="es-ES"/>
              </w:rPr>
              <w:br/>
            </w:r>
            <w:r>
              <w:rPr>
                <w:bCs/>
                <w:color w:val="365F91"/>
                <w:lang w:val="es-ES"/>
              </w:rPr>
              <w:t xml:space="preserve">presidente </w:t>
            </w:r>
            <w:r w:rsidR="00844E1A">
              <w:rPr>
                <w:bCs/>
                <w:color w:val="365F91"/>
                <w:lang w:val="es-ES"/>
              </w:rPr>
              <w:t>de la plenaria</w:t>
            </w:r>
            <w:r w:rsidR="0033332D">
              <w:rPr>
                <w:bCs/>
                <w:color w:val="365F91"/>
                <w:lang w:val="es-ES"/>
              </w:rPr>
              <w:t xml:space="preserve"> </w:t>
            </w:r>
          </w:p>
          <w:p w14:paraId="43D13FC5" w14:textId="76384209" w:rsidR="00EE3EBF" w:rsidRPr="004D0B08" w:rsidRDefault="00844E1A" w:rsidP="00DF0D6C">
            <w:pPr>
              <w:pStyle w:val="StyleComplexTahomaComplex11ptAccent1RightAfter-"/>
              <w:rPr>
                <w:lang w:val="es-ES"/>
              </w:rPr>
            </w:pPr>
            <w:r>
              <w:rPr>
                <w:bCs/>
                <w:color w:val="365F91"/>
                <w:lang w:val="es-ES"/>
              </w:rPr>
              <w:t>28</w:t>
            </w:r>
            <w:r w:rsidR="00EE3EBF" w:rsidRPr="004D0B08">
              <w:rPr>
                <w:lang w:val="es-ES"/>
              </w:rPr>
              <w:t>.</w:t>
            </w:r>
            <w:r w:rsidR="00EE3EBF">
              <w:rPr>
                <w:bCs/>
                <w:color w:val="365F91"/>
                <w:lang w:val="es-ES"/>
              </w:rPr>
              <w:t>X</w:t>
            </w:r>
            <w:r w:rsidR="00EE3EBF" w:rsidRPr="004D0B08">
              <w:rPr>
                <w:lang w:val="es-ES"/>
              </w:rPr>
              <w:t>.2022</w:t>
            </w:r>
          </w:p>
          <w:p w14:paraId="4D88445A" w14:textId="674A4BFA" w:rsidR="00EE3EBF" w:rsidRPr="004D0B08" w:rsidRDefault="00844E1A" w:rsidP="00DF0D6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A76CC12" w14:textId="0C0EE120" w:rsidR="00A80767" w:rsidRPr="005A2151" w:rsidRDefault="00136123" w:rsidP="00213950">
      <w:pPr>
        <w:pStyle w:val="WMOBodyText"/>
        <w:ind w:left="4253" w:hanging="4234"/>
        <w:rPr>
          <w:lang w:val="es-ES"/>
        </w:rPr>
      </w:pPr>
      <w:r w:rsidRPr="005A2151">
        <w:rPr>
          <w:b/>
          <w:bCs/>
          <w:lang w:val="es-ES"/>
        </w:rPr>
        <w:t>PUNTO 6 DEL ORDEN DEL DÍA:</w:t>
      </w:r>
      <w:r w:rsidRPr="005A2151">
        <w:rPr>
          <w:lang w:val="es-ES"/>
        </w:rPr>
        <w:tab/>
      </w:r>
      <w:r w:rsidRPr="005A2151">
        <w:rPr>
          <w:b/>
          <w:bCs/>
          <w:lang w:val="es-ES"/>
        </w:rPr>
        <w:t>REGLAMENTO TÉCNICO Y OTRAS DECISIONES DE CARÁCTER TÉCNICO</w:t>
      </w:r>
    </w:p>
    <w:p w14:paraId="4A7FACF3" w14:textId="77777777" w:rsidR="00A80767" w:rsidRPr="005A2151" w:rsidRDefault="00136123" w:rsidP="00213950">
      <w:pPr>
        <w:pStyle w:val="WMOBodyText"/>
        <w:tabs>
          <w:tab w:val="left" w:pos="4253"/>
        </w:tabs>
        <w:ind w:left="4270" w:hanging="4228"/>
        <w:rPr>
          <w:lang w:val="es-ES"/>
        </w:rPr>
      </w:pPr>
      <w:r w:rsidRPr="005A2151">
        <w:rPr>
          <w:b/>
          <w:bCs/>
          <w:lang w:val="es-ES"/>
        </w:rPr>
        <w:t>PUNTO 6.4 DEL ORDEN DEL DÍA:</w:t>
      </w:r>
      <w:r w:rsidRPr="005A2151">
        <w:rPr>
          <w:lang w:val="es-ES"/>
        </w:rPr>
        <w:tab/>
      </w:r>
      <w:r w:rsidRPr="005A2151">
        <w:rPr>
          <w:b/>
          <w:bCs/>
          <w:lang w:val="es-ES"/>
        </w:rPr>
        <w:t>Comité Permanente de Proceso de Datos para la Modelización y Predicción Aplicadas del Sistema Tierra (SC-ESMP)</w:t>
      </w:r>
    </w:p>
    <w:p w14:paraId="1F1ABB06" w14:textId="46E1C0F0" w:rsidR="00A80767" w:rsidRPr="005A2151" w:rsidRDefault="003F68BD" w:rsidP="00A80767">
      <w:pPr>
        <w:pStyle w:val="Heading1"/>
        <w:rPr>
          <w:lang w:val="es-ES"/>
        </w:rPr>
      </w:pPr>
      <w:bookmarkStart w:id="0" w:name="_APPENDIX_A:_"/>
      <w:bookmarkEnd w:id="0"/>
      <w:r w:rsidRPr="005A2151">
        <w:rPr>
          <w:lang w:val="es-ES"/>
        </w:rPr>
        <w:t xml:space="preserve">Enmiendas al </w:t>
      </w:r>
      <w:r w:rsidRPr="005A2151">
        <w:rPr>
          <w:i/>
          <w:iCs/>
          <w:lang w:val="es-ES"/>
        </w:rPr>
        <w:t>Manual del Sistema Mundial de Proceso de Datos y de Predicción</w:t>
      </w:r>
      <w:r w:rsidRPr="005A2151">
        <w:rPr>
          <w:lang w:val="es-ES"/>
        </w:rPr>
        <w:t xml:space="preserve"> (OMM-Nº 485)</w:t>
      </w:r>
    </w:p>
    <w:p w14:paraId="5F85995D" w14:textId="7FC4F13E" w:rsidR="00092CAE" w:rsidRPr="005A2151" w:rsidDel="00844E1A" w:rsidRDefault="00092CAE" w:rsidP="00092CAE">
      <w:pPr>
        <w:pStyle w:val="WMOBodyText"/>
        <w:rPr>
          <w:del w:id="1" w:author="Eduardo RICO VILAR" w:date="2022-11-17T08:05:00Z"/>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9D7F7C" w:rsidDel="00844E1A" w14:paraId="687E0419" w14:textId="1A4CA6D6" w:rsidTr="006710FF">
        <w:trPr>
          <w:jc w:val="center"/>
          <w:del w:id="2" w:author="Eduardo RICO VILAR" w:date="2022-11-17T08:05:00Z"/>
        </w:trPr>
        <w:tc>
          <w:tcPr>
            <w:tcW w:w="5000" w:type="pct"/>
          </w:tcPr>
          <w:p w14:paraId="383F1E66" w14:textId="449B710C" w:rsidR="000731AA" w:rsidRPr="005A2151" w:rsidDel="00844E1A" w:rsidRDefault="000731AA" w:rsidP="006710FF">
            <w:pPr>
              <w:pStyle w:val="WMOBodyText"/>
              <w:spacing w:before="120" w:after="120"/>
              <w:jc w:val="center"/>
              <w:rPr>
                <w:del w:id="3" w:author="Eduardo RICO VILAR" w:date="2022-11-17T08:05:00Z"/>
                <w:i/>
                <w:iCs/>
                <w:lang w:val="es-ES"/>
              </w:rPr>
            </w:pPr>
            <w:del w:id="4" w:author="Eduardo RICO VILAR" w:date="2022-11-17T08:05:00Z">
              <w:r w:rsidRPr="005A2151" w:rsidDel="00844E1A">
                <w:rPr>
                  <w:b/>
                  <w:bCs/>
                  <w:lang w:val="es-ES"/>
                </w:rPr>
                <w:delText>RESUMEN</w:delText>
              </w:r>
            </w:del>
          </w:p>
        </w:tc>
      </w:tr>
      <w:tr w:rsidR="000731AA" w:rsidRPr="009D7F7C" w:rsidDel="00844E1A" w14:paraId="38332162" w14:textId="3CC0B545" w:rsidTr="006710FF">
        <w:trPr>
          <w:jc w:val="center"/>
          <w:del w:id="5" w:author="Eduardo RICO VILAR" w:date="2022-11-17T08:05:00Z"/>
        </w:trPr>
        <w:tc>
          <w:tcPr>
            <w:tcW w:w="5000" w:type="pct"/>
          </w:tcPr>
          <w:p w14:paraId="45701324" w14:textId="3C85E224" w:rsidR="000731AA" w:rsidRPr="005A2151" w:rsidDel="00844E1A" w:rsidRDefault="000731AA" w:rsidP="006710FF">
            <w:pPr>
              <w:pStyle w:val="WMOBodyText"/>
              <w:spacing w:before="120" w:after="120"/>
              <w:jc w:val="left"/>
              <w:rPr>
                <w:del w:id="6" w:author="Eduardo RICO VILAR" w:date="2022-11-17T08:05:00Z"/>
                <w:lang w:val="es-ES"/>
              </w:rPr>
            </w:pPr>
            <w:del w:id="7" w:author="Eduardo RICO VILAR" w:date="2022-11-17T08:05:00Z">
              <w:r w:rsidRPr="005A2151" w:rsidDel="00844E1A">
                <w:rPr>
                  <w:b/>
                  <w:bCs/>
                  <w:lang w:val="es-ES"/>
                </w:rPr>
                <w:delText>Documento presentado por:</w:delText>
              </w:r>
              <w:r w:rsidRPr="005A2151" w:rsidDel="00844E1A">
                <w:rPr>
                  <w:lang w:val="es-ES"/>
                </w:rPr>
                <w:delText xml:space="preserve"> el presidente del Comité Permanente de Proceso de Datos para la Modelización y Predicción Aplicadas del Sistema Tierra (SC-ESMP).</w:delText>
              </w:r>
            </w:del>
          </w:p>
          <w:p w14:paraId="779B20AB" w14:textId="78091ED0" w:rsidR="000731AA" w:rsidRPr="005A2151" w:rsidDel="00844E1A" w:rsidRDefault="000731AA" w:rsidP="006710FF">
            <w:pPr>
              <w:pStyle w:val="WMOBodyText"/>
              <w:spacing w:before="120" w:after="120"/>
              <w:jc w:val="left"/>
              <w:rPr>
                <w:del w:id="8" w:author="Eduardo RICO VILAR" w:date="2022-11-17T08:05:00Z"/>
                <w:b/>
                <w:bCs/>
                <w:lang w:val="es-ES"/>
              </w:rPr>
            </w:pPr>
            <w:del w:id="9" w:author="Eduardo RICO VILAR" w:date="2022-11-17T08:05:00Z">
              <w:r w:rsidRPr="005A2151" w:rsidDel="00844E1A">
                <w:rPr>
                  <w:b/>
                  <w:bCs/>
                  <w:lang w:val="es-ES"/>
                </w:rPr>
                <w:delText>Objetivos estratégicos para el período 2020-2023:</w:delText>
              </w:r>
              <w:r w:rsidRPr="005A2151" w:rsidDel="00844E1A">
                <w:rPr>
                  <w:lang w:val="es-ES"/>
                </w:rPr>
                <w:delText xml:space="preserve"> 1.1, 1.3, 1.4, 2.3.</w:delText>
              </w:r>
            </w:del>
          </w:p>
          <w:p w14:paraId="15414319" w14:textId="1202AD1D" w:rsidR="000731AA" w:rsidRPr="005A2151" w:rsidDel="00844E1A" w:rsidRDefault="000731AA" w:rsidP="006710FF">
            <w:pPr>
              <w:pStyle w:val="WMOBodyText"/>
              <w:spacing w:before="120" w:after="120"/>
              <w:jc w:val="left"/>
              <w:rPr>
                <w:del w:id="10" w:author="Eduardo RICO VILAR" w:date="2022-11-17T08:05:00Z"/>
                <w:lang w:val="es-ES"/>
              </w:rPr>
            </w:pPr>
            <w:del w:id="11" w:author="Eduardo RICO VILAR" w:date="2022-11-17T08:05:00Z">
              <w:r w:rsidRPr="005A2151" w:rsidDel="00844E1A">
                <w:rPr>
                  <w:b/>
                  <w:bCs/>
                  <w:lang w:val="es-ES"/>
                </w:rPr>
                <w:delText xml:space="preserve">Consecuencias financieras y administrativas: </w:delText>
              </w:r>
              <w:r w:rsidRPr="005A2151" w:rsidDel="00844E1A">
                <w:rPr>
                  <w:lang w:val="es-ES"/>
                </w:rPr>
                <w:delText>Dentro de los parámetros del Plan Estratégico y del Plan de Funcionamiento de la OMM para 2020-2023. Se pondrán de manifiesto en el Plan Estratégico y en el Plan de Funcionamiento de la OMM para 2024-2027.</w:delText>
              </w:r>
            </w:del>
          </w:p>
          <w:p w14:paraId="03B7DD0B" w14:textId="645EC087" w:rsidR="000731AA" w:rsidRPr="005A2151" w:rsidDel="00844E1A" w:rsidRDefault="000731AA" w:rsidP="006710FF">
            <w:pPr>
              <w:pStyle w:val="WMOBodyText"/>
              <w:spacing w:before="120" w:after="120"/>
              <w:jc w:val="left"/>
              <w:rPr>
                <w:del w:id="12" w:author="Eduardo RICO VILAR" w:date="2022-11-17T08:05:00Z"/>
                <w:lang w:val="es-ES"/>
              </w:rPr>
            </w:pPr>
            <w:del w:id="13" w:author="Eduardo RICO VILAR" w:date="2022-11-17T08:05:00Z">
              <w:r w:rsidRPr="005A2151" w:rsidDel="00844E1A">
                <w:rPr>
                  <w:b/>
                  <w:bCs/>
                  <w:lang w:val="es-ES"/>
                </w:rPr>
                <w:delText>Principales responsables de la aplicación:</w:delText>
              </w:r>
              <w:r w:rsidRPr="005A2151" w:rsidDel="00844E1A">
                <w:rPr>
                  <w:lang w:val="es-ES"/>
                </w:rPr>
                <w:delText xml:space="preserve"> la INFCOM y los Miembros que acogen a los CMRE, en consulta con la SERCOM.</w:delText>
              </w:r>
            </w:del>
          </w:p>
          <w:p w14:paraId="3FA7A2FF" w14:textId="13E83876" w:rsidR="000731AA" w:rsidRPr="005A2151" w:rsidDel="00844E1A" w:rsidRDefault="000731AA" w:rsidP="006710FF">
            <w:pPr>
              <w:pStyle w:val="WMOBodyText"/>
              <w:spacing w:before="120" w:after="120"/>
              <w:jc w:val="left"/>
              <w:rPr>
                <w:del w:id="14" w:author="Eduardo RICO VILAR" w:date="2022-11-17T08:05:00Z"/>
                <w:lang w:val="es-ES"/>
              </w:rPr>
            </w:pPr>
            <w:del w:id="15" w:author="Eduardo RICO VILAR" w:date="2022-11-17T08:05:00Z">
              <w:r w:rsidRPr="005A2151" w:rsidDel="00844E1A">
                <w:rPr>
                  <w:b/>
                  <w:bCs/>
                  <w:lang w:val="es-ES"/>
                </w:rPr>
                <w:delText>Cronograma:</w:delText>
              </w:r>
              <w:r w:rsidRPr="005A2151" w:rsidDel="00844E1A">
                <w:rPr>
                  <w:lang w:val="es-ES"/>
                </w:rPr>
                <w:delText xml:space="preserve"> 2022 - 2027.</w:delText>
              </w:r>
            </w:del>
          </w:p>
          <w:p w14:paraId="1D24ECBA" w14:textId="2FF32B8C" w:rsidR="000731AA" w:rsidRPr="005A2151" w:rsidDel="00844E1A" w:rsidRDefault="000731AA" w:rsidP="006710FF">
            <w:pPr>
              <w:pStyle w:val="WMOBodyText"/>
              <w:spacing w:before="120" w:after="120"/>
              <w:jc w:val="left"/>
              <w:rPr>
                <w:del w:id="16" w:author="Eduardo RICO VILAR" w:date="2022-11-17T08:05:00Z"/>
                <w:lang w:val="es-ES"/>
              </w:rPr>
            </w:pPr>
            <w:del w:id="17" w:author="Eduardo RICO VILAR" w:date="2022-11-17T08:05:00Z">
              <w:r w:rsidRPr="005A2151" w:rsidDel="00844E1A">
                <w:rPr>
                  <w:b/>
                  <w:bCs/>
                  <w:lang w:val="es-ES"/>
                </w:rPr>
                <w:delText>Medida prevista:</w:delText>
              </w:r>
              <w:r w:rsidRPr="005A2151" w:rsidDel="00844E1A">
                <w:rPr>
                  <w:lang w:val="es-ES"/>
                </w:rPr>
                <w:delText xml:space="preserve"> </w:delText>
              </w:r>
              <w:r w:rsidR="007B5652" w:rsidRPr="005A2151" w:rsidDel="00844E1A">
                <w:rPr>
                  <w:lang w:val="es-ES"/>
                </w:rPr>
                <w:delText>examinar</w:delText>
              </w:r>
              <w:r w:rsidRPr="005A2151" w:rsidDel="00844E1A">
                <w:rPr>
                  <w:lang w:val="es-ES"/>
                </w:rPr>
                <w:delText xml:space="preserve"> </w:delText>
              </w:r>
              <w:r w:rsidR="007B5652" w:rsidRPr="005A2151" w:rsidDel="00844E1A">
                <w:rPr>
                  <w:lang w:val="es-ES"/>
                </w:rPr>
                <w:delText>las propuestas de</w:delText>
              </w:r>
              <w:r w:rsidRPr="005A2151" w:rsidDel="00844E1A">
                <w:rPr>
                  <w:lang w:val="es-ES"/>
                </w:rPr>
                <w:delText xml:space="preserve"> proyectos de Recomendación 6.4(2)/1 (INFCOM-2), 6.4(2)/2, 6.4(2)/3 y 6.4(2)/4</w:delText>
              </w:r>
              <w:r w:rsidR="007B5652" w:rsidRPr="005A2151" w:rsidDel="00844E1A">
                <w:rPr>
                  <w:lang w:val="es-ES"/>
                </w:rPr>
                <w:delText>.</w:delText>
              </w:r>
            </w:del>
          </w:p>
          <w:p w14:paraId="2C9A581D" w14:textId="1EDA6E28" w:rsidR="000731AA" w:rsidRPr="005A2151" w:rsidDel="00844E1A" w:rsidRDefault="000731AA" w:rsidP="006710FF">
            <w:pPr>
              <w:pStyle w:val="WMOBodyText"/>
              <w:spacing w:before="120" w:after="120"/>
              <w:jc w:val="left"/>
              <w:rPr>
                <w:del w:id="18" w:author="Eduardo RICO VILAR" w:date="2022-11-17T08:05:00Z"/>
                <w:lang w:val="es-ES"/>
              </w:rPr>
            </w:pPr>
          </w:p>
        </w:tc>
      </w:tr>
    </w:tbl>
    <w:p w14:paraId="1C948612" w14:textId="47F6EF82" w:rsidR="00092CAE" w:rsidRPr="005A2151" w:rsidDel="00844E1A" w:rsidRDefault="00092CAE">
      <w:pPr>
        <w:tabs>
          <w:tab w:val="clear" w:pos="1134"/>
        </w:tabs>
        <w:jc w:val="left"/>
        <w:rPr>
          <w:del w:id="19" w:author="Eduardo RICO VILAR" w:date="2022-11-17T08:05:00Z"/>
          <w:lang w:val="es-ES"/>
        </w:rPr>
      </w:pPr>
    </w:p>
    <w:p w14:paraId="08E80F5F" w14:textId="77777777" w:rsidR="000731AA" w:rsidRPr="005A2151" w:rsidRDefault="000731AA" w:rsidP="00814DDC">
      <w:pPr>
        <w:tabs>
          <w:tab w:val="clear" w:pos="1134"/>
        </w:tabs>
        <w:jc w:val="left"/>
        <w:rPr>
          <w:rFonts w:eastAsia="Verdana" w:cs="Verdana"/>
          <w:b/>
          <w:bCs/>
          <w:caps/>
          <w:kern w:val="32"/>
          <w:sz w:val="24"/>
          <w:szCs w:val="24"/>
          <w:lang w:val="es-ES" w:eastAsia="zh-TW"/>
        </w:rPr>
      </w:pPr>
      <w:r w:rsidRPr="005A2151">
        <w:rPr>
          <w:lang w:val="es-ES"/>
        </w:rPr>
        <w:br w:type="page"/>
      </w:r>
    </w:p>
    <w:p w14:paraId="49A27725" w14:textId="77777777" w:rsidR="00EB61EF" w:rsidRPr="005A2151" w:rsidRDefault="00EB61EF" w:rsidP="00EB61EF">
      <w:pPr>
        <w:pStyle w:val="Heading1"/>
        <w:pageBreakBefore/>
        <w:rPr>
          <w:lang w:val="es-ES"/>
        </w:rPr>
      </w:pPr>
      <w:bookmarkStart w:id="20" w:name="_Annex_to_Draft_2"/>
      <w:bookmarkStart w:id="21" w:name="_Annex_to_Draft"/>
      <w:bookmarkEnd w:id="20"/>
      <w:bookmarkEnd w:id="21"/>
      <w:r w:rsidRPr="005A2151">
        <w:rPr>
          <w:lang w:val="es-ES"/>
        </w:rPr>
        <w:lastRenderedPageBreak/>
        <w:t>PROYECTOS DE RECOMENDACIÓN</w:t>
      </w:r>
    </w:p>
    <w:p w14:paraId="78C192CA" w14:textId="77777777" w:rsidR="00EB61EF" w:rsidRPr="005A2151" w:rsidRDefault="00EB61EF" w:rsidP="00EB61EF">
      <w:pPr>
        <w:pStyle w:val="Heading2"/>
        <w:rPr>
          <w:lang w:val="es-ES"/>
        </w:rPr>
      </w:pPr>
      <w:bookmarkStart w:id="22" w:name="draftrec1"/>
      <w:r w:rsidRPr="005A2151">
        <w:rPr>
          <w:lang w:val="es-ES"/>
        </w:rPr>
        <w:t>Proyecto de Recomendación 6.4(2)/1 (INFCOM-2)</w:t>
      </w:r>
      <w:bookmarkEnd w:id="22"/>
    </w:p>
    <w:p w14:paraId="3529531C" w14:textId="67969A3B" w:rsidR="00465F4F" w:rsidRPr="005A2151" w:rsidRDefault="0000591C" w:rsidP="00C6119C">
      <w:pPr>
        <w:pStyle w:val="Heading3"/>
        <w:ind w:right="-50"/>
        <w:rPr>
          <w:lang w:val="es-ES"/>
        </w:rPr>
      </w:pPr>
      <w:r w:rsidRPr="005A2151">
        <w:rPr>
          <w:lang w:val="es-ES"/>
        </w:rPr>
        <w:t xml:space="preserve">Enmiendas al </w:t>
      </w:r>
      <w:hyperlink r:id="rId12" w:history="1">
        <w:r w:rsidR="00132830" w:rsidRPr="005A2151">
          <w:rPr>
            <w:rStyle w:val="Hyperlink"/>
            <w:i/>
            <w:iCs/>
            <w:lang w:val="es-ES"/>
          </w:rPr>
          <w:t>Manual del Sistema Mundial de Proceso de Datos y de Predicción</w:t>
        </w:r>
      </w:hyperlink>
      <w:r w:rsidR="00132830" w:rsidRPr="005A2151">
        <w:rPr>
          <w:lang w:val="es-ES"/>
        </w:rPr>
        <w:t xml:space="preserve"> </w:t>
      </w:r>
      <w:r w:rsidRPr="005A2151">
        <w:rPr>
          <w:lang w:val="es-ES"/>
        </w:rPr>
        <w:t xml:space="preserve">(OMM-Nº 485), de conformidad con la </w:t>
      </w:r>
      <w:r w:rsidR="00132830" w:rsidRPr="005A2151">
        <w:rPr>
          <w:lang w:val="es-ES"/>
        </w:rPr>
        <w:t>P</w:t>
      </w:r>
      <w:r w:rsidRPr="005A2151">
        <w:rPr>
          <w:lang w:val="es-ES"/>
        </w:rPr>
        <w:t xml:space="preserve">olítica </w:t>
      </w:r>
      <w:r w:rsidR="00132830" w:rsidRPr="005A2151">
        <w:rPr>
          <w:lang w:val="es-ES"/>
        </w:rPr>
        <w:t>U</w:t>
      </w:r>
      <w:r w:rsidRPr="005A2151">
        <w:rPr>
          <w:lang w:val="es-ES"/>
        </w:rPr>
        <w:t xml:space="preserve">nificada </w:t>
      </w:r>
      <w:r w:rsidR="001A40EF" w:rsidRPr="005A2151">
        <w:rPr>
          <w:lang w:val="es-ES"/>
        </w:rPr>
        <w:t xml:space="preserve">de Datos </w:t>
      </w:r>
      <w:r w:rsidRPr="005A2151">
        <w:rPr>
          <w:lang w:val="es-ES"/>
        </w:rPr>
        <w:t>de la OMM</w:t>
      </w:r>
    </w:p>
    <w:p w14:paraId="0D66193D" w14:textId="77777777" w:rsidR="00EB61EF" w:rsidRPr="005A2151" w:rsidRDefault="00EB61EF" w:rsidP="00EB61EF">
      <w:pPr>
        <w:pStyle w:val="WMOBodyText"/>
        <w:rPr>
          <w:lang w:val="es-ES"/>
        </w:rPr>
      </w:pPr>
      <w:r w:rsidRPr="005A2151">
        <w:rPr>
          <w:lang w:val="es-ES"/>
        </w:rPr>
        <w:t>LA COMISIÓN DE OBSERVACIONES, INFRAESTRUCTURA Y SISTEMAS DE INFORMACIÓN,</w:t>
      </w:r>
    </w:p>
    <w:p w14:paraId="20E2F841" w14:textId="77777777" w:rsidR="003415AD" w:rsidRPr="005A2151" w:rsidRDefault="00EB61EF" w:rsidP="00C94286">
      <w:pPr>
        <w:pStyle w:val="WMOBodyText"/>
        <w:rPr>
          <w:b/>
          <w:bCs/>
          <w:lang w:val="es-ES"/>
        </w:rPr>
      </w:pPr>
      <w:r w:rsidRPr="005A2151">
        <w:rPr>
          <w:b/>
          <w:bCs/>
          <w:lang w:val="es-ES"/>
        </w:rPr>
        <w:t>Recordando:</w:t>
      </w:r>
    </w:p>
    <w:p w14:paraId="3E5A86D7" w14:textId="631D1497" w:rsidR="003415AD" w:rsidRPr="005A2151" w:rsidRDefault="00844E1A" w:rsidP="00844E1A">
      <w:pPr>
        <w:pStyle w:val="WMOBodyText"/>
        <w:ind w:left="567" w:hanging="567"/>
        <w:rPr>
          <w:lang w:val="es-ES"/>
        </w:rPr>
      </w:pPr>
      <w:r w:rsidRPr="005A2151">
        <w:rPr>
          <w:bCs/>
          <w:lang w:val="es-ES"/>
        </w:rPr>
        <w:t>1)</w:t>
      </w:r>
      <w:r w:rsidRPr="005A2151">
        <w:rPr>
          <w:bCs/>
          <w:lang w:val="es-ES"/>
        </w:rPr>
        <w:tab/>
      </w:r>
      <w:hyperlink r:id="rId13" w:anchor="page=186" w:history="1">
        <w:r w:rsidR="00B634F2" w:rsidRPr="005A2151">
          <w:rPr>
            <w:lang w:val="es-ES"/>
          </w:rPr>
          <w:t>la</w:t>
        </w:r>
        <w:r w:rsidR="00B634F2" w:rsidRPr="005A2151">
          <w:rPr>
            <w:b/>
            <w:bCs/>
            <w:lang w:val="es-ES"/>
          </w:rPr>
          <w:t xml:space="preserve"> </w:t>
        </w:r>
        <w:hyperlink r:id="rId14" w:anchor="page=186" w:history="1">
          <w:r w:rsidR="000D3549" w:rsidRPr="005A2151">
            <w:rPr>
              <w:rStyle w:val="Hyperlink"/>
              <w:lang w:val="es-ES"/>
            </w:rPr>
            <w:t>Decisión 57 (EC-68)</w:t>
          </w:r>
        </w:hyperlink>
        <w:r w:rsidR="00B634F2" w:rsidRPr="005A2151">
          <w:rPr>
            <w:lang w:val="es-ES"/>
          </w:rPr>
          <w:t xml:space="preserve"> – Estrategia para ayudar a los Miembros a hacer un mayor uso de la predicción numérica del tiempo de alta resolución y a establecer sistemas de predicción numérica del tiempo de área limitada,</w:t>
        </w:r>
      </w:hyperlink>
    </w:p>
    <w:p w14:paraId="31F3CCE9" w14:textId="218414C2" w:rsidR="003415AD" w:rsidRPr="005A2151" w:rsidRDefault="00844E1A" w:rsidP="00844E1A">
      <w:pPr>
        <w:pStyle w:val="WMOBodyText"/>
        <w:ind w:left="567" w:hanging="567"/>
        <w:rPr>
          <w:lang w:val="es-ES"/>
        </w:rPr>
      </w:pPr>
      <w:r w:rsidRPr="005A2151">
        <w:rPr>
          <w:bCs/>
          <w:lang w:val="es-ES"/>
        </w:rPr>
        <w:t>2)</w:t>
      </w:r>
      <w:r w:rsidRPr="005A2151">
        <w:rPr>
          <w:bCs/>
          <w:lang w:val="es-ES"/>
        </w:rPr>
        <w:tab/>
      </w:r>
      <w:r w:rsidR="00804C55" w:rsidRPr="005A2151">
        <w:rPr>
          <w:lang w:val="es-ES"/>
        </w:rPr>
        <w:t xml:space="preserve">la </w:t>
      </w:r>
      <w:hyperlink r:id="rId15" w:anchor="page=154" w:history="1">
        <w:hyperlink r:id="rId16" w:anchor="page=154" w:history="1">
          <w:r w:rsidR="00804C55" w:rsidRPr="005A2151">
            <w:rPr>
              <w:rStyle w:val="Hyperlink"/>
              <w:lang w:val="es-ES"/>
            </w:rPr>
            <w:t>Resolución 18 (EC-69)</w:t>
          </w:r>
        </w:hyperlink>
        <w:r w:rsidR="00804C55" w:rsidRPr="005A2151">
          <w:rPr>
            <w:b/>
            <w:bCs/>
            <w:lang w:val="es-ES"/>
          </w:rPr>
          <w:t xml:space="preserve"> </w:t>
        </w:r>
        <w:r w:rsidR="00804C55" w:rsidRPr="005A2151">
          <w:rPr>
            <w:lang w:val="es-ES"/>
          </w:rPr>
          <w:t>–</w:t>
        </w:r>
        <w:r w:rsidR="00804C55" w:rsidRPr="005A2151">
          <w:rPr>
            <w:b/>
            <w:bCs/>
            <w:lang w:val="es-ES"/>
          </w:rPr>
          <w:t xml:space="preserve"> </w:t>
        </w:r>
        <w:r w:rsidR="00804C55" w:rsidRPr="005A2151">
          <w:rPr>
            <w:lang w:val="es-ES"/>
          </w:rPr>
          <w:t>Versión revisada del</w:t>
        </w:r>
        <w:r w:rsidR="000D3549" w:rsidRPr="005A2151">
          <w:rPr>
            <w:i/>
            <w:iCs/>
            <w:lang w:val="es-ES"/>
          </w:rPr>
          <w:t xml:space="preserve"> </w:t>
        </w:r>
        <w:r w:rsidR="00804C55" w:rsidRPr="005A2151">
          <w:rPr>
            <w:i/>
            <w:iCs/>
            <w:lang w:val="es-ES"/>
          </w:rPr>
          <w:t>Manual del Sistema Mundial de Proceso de Datos y de Predicción</w:t>
        </w:r>
        <w:r w:rsidR="00804C55" w:rsidRPr="005A2151">
          <w:rPr>
            <w:lang w:val="es-ES"/>
          </w:rPr>
          <w:t xml:space="preserve"> (OMM-Nº 485),</w:t>
        </w:r>
      </w:hyperlink>
    </w:p>
    <w:p w14:paraId="7108C236" w14:textId="3DC09E42" w:rsidR="00EB61EF" w:rsidRPr="005A2151" w:rsidRDefault="00844E1A" w:rsidP="00844E1A">
      <w:pPr>
        <w:pStyle w:val="WMOBodyText"/>
        <w:ind w:left="567" w:hanging="567"/>
        <w:rPr>
          <w:lang w:val="es-ES"/>
        </w:rPr>
      </w:pPr>
      <w:r w:rsidRPr="005A2151">
        <w:rPr>
          <w:bCs/>
          <w:lang w:val="es-ES"/>
        </w:rPr>
        <w:t>3)</w:t>
      </w:r>
      <w:r w:rsidRPr="005A2151">
        <w:rPr>
          <w:bCs/>
          <w:lang w:val="es-ES"/>
        </w:rPr>
        <w:tab/>
      </w:r>
      <w:hyperlink r:id="rId17" w:anchor="page=9" w:history="1">
        <w:r w:rsidR="008F6062" w:rsidRPr="005A2151">
          <w:rPr>
            <w:lang w:val="es-ES"/>
          </w:rPr>
          <w:t>la</w:t>
        </w:r>
        <w:r w:rsidR="008F6062" w:rsidRPr="005A2151">
          <w:rPr>
            <w:b/>
            <w:bCs/>
            <w:lang w:val="es-ES"/>
          </w:rPr>
          <w:t xml:space="preserve"> </w:t>
        </w:r>
        <w:hyperlink r:id="rId18" w:anchor="page=9" w:history="1">
          <w:r w:rsidR="008F6062" w:rsidRPr="005A2151">
            <w:rPr>
              <w:rStyle w:val="Hyperlink"/>
              <w:rFonts w:cs="Segoe UI"/>
              <w:shd w:val="clear" w:color="auto" w:fill="FFFFFF"/>
              <w:lang w:val="es-ES"/>
            </w:rPr>
            <w:t>Resolución 1 (Cg-Ext(2021))</w:t>
          </w:r>
        </w:hyperlink>
        <w:r w:rsidR="00B634F2" w:rsidRPr="005A2151">
          <w:rPr>
            <w:b/>
            <w:bCs/>
            <w:lang w:val="es-ES"/>
          </w:rPr>
          <w:t xml:space="preserve"> </w:t>
        </w:r>
        <w:r w:rsidR="00B634F2" w:rsidRPr="005A2151">
          <w:rPr>
            <w:lang w:val="es-ES"/>
          </w:rPr>
          <w:t>– Política Unificada de la Organización Meteorológica Mundial para el Intercambio Internacional de Datos del Sistema Tierra,</w:t>
        </w:r>
      </w:hyperlink>
    </w:p>
    <w:p w14:paraId="780F7AF7" w14:textId="77777777" w:rsidR="00D95A6C" w:rsidRPr="005A2151" w:rsidRDefault="00EB61EF" w:rsidP="00EB61EF">
      <w:pPr>
        <w:pStyle w:val="WMOBodyText"/>
        <w:rPr>
          <w:lang w:val="es-ES"/>
        </w:rPr>
      </w:pPr>
      <w:r w:rsidRPr="005A2151">
        <w:rPr>
          <w:b/>
          <w:bCs/>
          <w:lang w:val="es-ES"/>
        </w:rPr>
        <w:t>Reafirmando</w:t>
      </w:r>
      <w:r w:rsidRPr="005A2151">
        <w:rPr>
          <w:lang w:val="es-ES"/>
        </w:rPr>
        <w:t xml:space="preserve"> también:</w:t>
      </w:r>
    </w:p>
    <w:p w14:paraId="04ED3E8F" w14:textId="1693C386" w:rsidR="00D61992" w:rsidRPr="005A2151" w:rsidRDefault="00844E1A" w:rsidP="00844E1A">
      <w:pPr>
        <w:pStyle w:val="WMOBodyText"/>
        <w:ind w:left="567" w:hanging="567"/>
        <w:rPr>
          <w:lang w:val="es-ES"/>
        </w:rPr>
      </w:pPr>
      <w:r w:rsidRPr="005A2151">
        <w:rPr>
          <w:lang w:val="es-ES"/>
        </w:rPr>
        <w:t>1)</w:t>
      </w:r>
      <w:r w:rsidRPr="005A2151">
        <w:rPr>
          <w:lang w:val="es-ES"/>
        </w:rPr>
        <w:tab/>
      </w:r>
      <w:r w:rsidR="003415AD" w:rsidRPr="005A2151">
        <w:rPr>
          <w:lang w:val="es-ES"/>
        </w:rPr>
        <w:t>que las actividades de carácter general del Sistema Mundial de Proceso de Datos y de Predicción (GDPFS) incluyen el proceso de datos esenciales necesarios para una amplia gama de usos finales,</w:t>
      </w:r>
    </w:p>
    <w:p w14:paraId="1C85ABEC" w14:textId="4EAB2413" w:rsidR="00F450BE" w:rsidRPr="005A2151" w:rsidRDefault="00844E1A" w:rsidP="00844E1A">
      <w:pPr>
        <w:pStyle w:val="WMOBodyText"/>
        <w:ind w:left="567" w:hanging="567"/>
        <w:rPr>
          <w:lang w:val="es-ES"/>
        </w:rPr>
      </w:pPr>
      <w:r w:rsidRPr="005A2151">
        <w:rPr>
          <w:lang w:val="es-ES"/>
        </w:rPr>
        <w:t>2)</w:t>
      </w:r>
      <w:r w:rsidRPr="005A2151">
        <w:rPr>
          <w:lang w:val="es-ES"/>
        </w:rPr>
        <w:tab/>
      </w:r>
      <w:r w:rsidR="003415AD" w:rsidRPr="005A2151">
        <w:rPr>
          <w:lang w:val="es-ES"/>
        </w:rPr>
        <w:t>que la predicción numérica del tiempo (PNT) determinística a escala mundial, la PNT por conjuntos a escala mundial, las predicciones numéricas subestacionales a escala mundial y la predicción numérica mundial a largo plazo constituyen ya actividades de carácter general,</w:t>
      </w:r>
    </w:p>
    <w:p w14:paraId="4F214A82" w14:textId="501EF508" w:rsidR="00EB61EF" w:rsidRPr="005A2151" w:rsidRDefault="00844E1A" w:rsidP="00844E1A">
      <w:pPr>
        <w:pStyle w:val="WMOBodyText"/>
        <w:ind w:left="567" w:hanging="567"/>
        <w:rPr>
          <w:lang w:val="es-ES"/>
        </w:rPr>
      </w:pPr>
      <w:r w:rsidRPr="005A2151">
        <w:rPr>
          <w:lang w:val="es-ES"/>
        </w:rPr>
        <w:t>3)</w:t>
      </w:r>
      <w:r w:rsidRPr="005A2151">
        <w:rPr>
          <w:lang w:val="es-ES"/>
        </w:rPr>
        <w:tab/>
      </w:r>
      <w:r w:rsidR="003415AD" w:rsidRPr="005A2151">
        <w:rPr>
          <w:lang w:val="es-ES"/>
        </w:rPr>
        <w:t>que los productos obligatorios son el conjunto mínimo de productos que el centro designado del GDPFS debe generar y facilitar a través del Sistema de Información de la OMM (WIS),</w:t>
      </w:r>
    </w:p>
    <w:p w14:paraId="4B344BE5" w14:textId="79626DE5" w:rsidR="006F34B9" w:rsidRPr="005A2151" w:rsidRDefault="00844E1A" w:rsidP="00844E1A">
      <w:pPr>
        <w:pStyle w:val="WMOBodyText"/>
        <w:ind w:left="567" w:hanging="567"/>
        <w:rPr>
          <w:lang w:val="es-ES"/>
        </w:rPr>
      </w:pPr>
      <w:r w:rsidRPr="005A2151">
        <w:rPr>
          <w:lang w:val="es-ES"/>
        </w:rPr>
        <w:t>4)</w:t>
      </w:r>
      <w:r w:rsidRPr="005A2151">
        <w:rPr>
          <w:lang w:val="es-ES"/>
        </w:rPr>
        <w:tab/>
      </w:r>
      <w:r w:rsidR="003415AD" w:rsidRPr="005A2151">
        <w:rPr>
          <w:lang w:val="es-ES"/>
        </w:rPr>
        <w:t xml:space="preserve">que los datos fundamentales incluyen campos de análisis y predicción de área limitada provistos por los sistemas de PNT de los centros de producción designados del GDPFS especificados en el </w:t>
      </w:r>
      <w:hyperlink r:id="rId19" w:history="1">
        <w:r w:rsidR="00C81844" w:rsidRPr="005A2151">
          <w:rPr>
            <w:rStyle w:val="Hyperlink"/>
            <w:i/>
            <w:iCs/>
            <w:lang w:val="es-ES"/>
          </w:rPr>
          <w:t>Manual del Sistema Mundial de Proceso de Datos y de Predicción</w:t>
        </w:r>
      </w:hyperlink>
      <w:r w:rsidR="00C81844" w:rsidRPr="005A2151">
        <w:rPr>
          <w:lang w:val="es-ES"/>
        </w:rPr>
        <w:t xml:space="preserve"> </w:t>
      </w:r>
      <w:r w:rsidR="003415AD" w:rsidRPr="005A2151">
        <w:rPr>
          <w:lang w:val="es-ES"/>
        </w:rPr>
        <w:t>(OMM Nº 485).</w:t>
      </w:r>
    </w:p>
    <w:p w14:paraId="305074E5" w14:textId="558FC72E" w:rsidR="006741B5" w:rsidRPr="005A2151" w:rsidRDefault="006741B5" w:rsidP="00EB61EF">
      <w:pPr>
        <w:pStyle w:val="WMOBodyText"/>
        <w:rPr>
          <w:lang w:val="es-ES"/>
        </w:rPr>
      </w:pPr>
      <w:r w:rsidRPr="005A2151">
        <w:rPr>
          <w:b/>
          <w:bCs/>
          <w:lang w:val="es-ES"/>
        </w:rPr>
        <w:t>Reconociendo</w:t>
      </w:r>
      <w:r w:rsidRPr="005A2151">
        <w:rPr>
          <w:lang w:val="es-ES"/>
        </w:rPr>
        <w:t>:</w:t>
      </w:r>
    </w:p>
    <w:p w14:paraId="19A153D4" w14:textId="6608C45F" w:rsidR="00C84DD6" w:rsidRPr="005A2151" w:rsidRDefault="00844E1A" w:rsidP="00844E1A">
      <w:pPr>
        <w:pStyle w:val="WMOBodyText"/>
        <w:ind w:left="567" w:hanging="567"/>
        <w:rPr>
          <w:lang w:val="es-ES"/>
        </w:rPr>
      </w:pPr>
      <w:r w:rsidRPr="005A2151">
        <w:rPr>
          <w:lang w:val="es-ES"/>
        </w:rPr>
        <w:t>1)</w:t>
      </w:r>
      <w:r w:rsidRPr="005A2151">
        <w:rPr>
          <w:lang w:val="es-ES"/>
        </w:rPr>
        <w:tab/>
      </w:r>
      <w:r w:rsidR="00795BDC" w:rsidRPr="005A2151">
        <w:rPr>
          <w:lang w:val="es-ES"/>
        </w:rPr>
        <w:t xml:space="preserve">que </w:t>
      </w:r>
      <w:r w:rsidR="003415AD" w:rsidRPr="005A2151">
        <w:rPr>
          <w:lang w:val="es-ES"/>
        </w:rPr>
        <w:t xml:space="preserve">el Congreso Meteorológico Mundial solicitó a la </w:t>
      </w:r>
      <w:r w:rsidR="002142F3" w:rsidRPr="005A2151">
        <w:rPr>
          <w:lang w:val="es-ES"/>
        </w:rPr>
        <w:t>Comisión de Observaciones, Infraestructura y Sistemas de Información (</w:t>
      </w:r>
      <w:r w:rsidR="003415AD" w:rsidRPr="005A2151">
        <w:rPr>
          <w:lang w:val="es-ES"/>
        </w:rPr>
        <w:t>INFCOM</w:t>
      </w:r>
      <w:r w:rsidR="002142F3" w:rsidRPr="005A2151">
        <w:rPr>
          <w:lang w:val="es-ES"/>
        </w:rPr>
        <w:t>)</w:t>
      </w:r>
      <w:r w:rsidR="003415AD" w:rsidRPr="005A2151">
        <w:rPr>
          <w:lang w:val="es-ES"/>
        </w:rPr>
        <w:t xml:space="preserve"> que iniciara un proceso de modificación del </w:t>
      </w:r>
      <w:hyperlink r:id="rId20" w:history="1">
        <w:r w:rsidR="00795BDC" w:rsidRPr="005A2151">
          <w:rPr>
            <w:rStyle w:val="Hyperlink"/>
            <w:i/>
            <w:iCs/>
            <w:lang w:val="es-ES"/>
          </w:rPr>
          <w:t>Manual del Sistema Mundial de Proceso de Datos y de Predicción</w:t>
        </w:r>
      </w:hyperlink>
      <w:r w:rsidR="00795BDC" w:rsidRPr="005A2151">
        <w:rPr>
          <w:lang w:val="es-ES"/>
        </w:rPr>
        <w:t xml:space="preserve"> </w:t>
      </w:r>
      <w:r w:rsidR="003415AD" w:rsidRPr="005A2151">
        <w:rPr>
          <w:lang w:val="es-ES"/>
        </w:rPr>
        <w:t>(OMM-Nº 485) a la luz del compromiso con el intercambio de datos gratuito y sin restricciones y de los requisitos de los Miembros en lo relativo al acceso a productos de análisis y PNT de calidad,</w:t>
      </w:r>
    </w:p>
    <w:p w14:paraId="5D19AF4D" w14:textId="06898D92" w:rsidR="005B5261" w:rsidRPr="005A2151" w:rsidRDefault="00844E1A" w:rsidP="00844E1A">
      <w:pPr>
        <w:pStyle w:val="WMOBodyText"/>
        <w:ind w:left="567" w:hanging="567"/>
        <w:rPr>
          <w:lang w:val="es-ES"/>
        </w:rPr>
      </w:pPr>
      <w:r w:rsidRPr="005A2151">
        <w:rPr>
          <w:lang w:val="es-ES"/>
        </w:rPr>
        <w:t>2)</w:t>
      </w:r>
      <w:r w:rsidRPr="005A2151">
        <w:rPr>
          <w:lang w:val="es-ES"/>
        </w:rPr>
        <w:tab/>
      </w:r>
      <w:r w:rsidR="00795BDC" w:rsidRPr="005A2151">
        <w:rPr>
          <w:lang w:val="es-ES"/>
        </w:rPr>
        <w:t xml:space="preserve">que </w:t>
      </w:r>
      <w:r w:rsidR="000D103A" w:rsidRPr="005A2151">
        <w:rPr>
          <w:lang w:val="es-ES"/>
        </w:rPr>
        <w:t>los Miembros solicitaron un mejor acceso a la PNT de alta resolución en lo relativo a las condiciones iniciales y de contorno de la PNT de área limitada,</w:t>
      </w:r>
    </w:p>
    <w:p w14:paraId="3D66FB28" w14:textId="00D856E0" w:rsidR="00A25004" w:rsidRPr="005A2151" w:rsidRDefault="00844E1A" w:rsidP="00844E1A">
      <w:pPr>
        <w:pStyle w:val="WMOBodyText"/>
        <w:ind w:left="567" w:hanging="567"/>
        <w:rPr>
          <w:lang w:val="es-ES"/>
        </w:rPr>
      </w:pPr>
      <w:r w:rsidRPr="005A2151">
        <w:rPr>
          <w:lang w:val="es-ES"/>
        </w:rPr>
        <w:t>3)</w:t>
      </w:r>
      <w:r w:rsidRPr="005A2151">
        <w:rPr>
          <w:lang w:val="es-ES"/>
        </w:rPr>
        <w:tab/>
      </w:r>
      <w:r w:rsidR="002F4873" w:rsidRPr="005A2151">
        <w:rPr>
          <w:lang w:val="es-ES"/>
        </w:rPr>
        <w:t>que la SERCOM solicitó que se clasificaran los productos de las trayectorias de los ciclones tropicales de los modelos de PNT determ</w:t>
      </w:r>
      <w:r w:rsidR="005A2151">
        <w:rPr>
          <w:lang w:val="es-ES"/>
        </w:rPr>
        <w:t>iní</w:t>
      </w:r>
      <w:r w:rsidR="002F4873" w:rsidRPr="005A2151">
        <w:rPr>
          <w:lang w:val="es-ES"/>
        </w:rPr>
        <w:t xml:space="preserve">sticos y por conjuntos como datos </w:t>
      </w:r>
      <w:r w:rsidR="002F4873" w:rsidRPr="005A2151">
        <w:rPr>
          <w:lang w:val="es-ES"/>
        </w:rPr>
        <w:lastRenderedPageBreak/>
        <w:t xml:space="preserve">obligatorios mediante la </w:t>
      </w:r>
      <w:hyperlink r:id="rId21" w:history="1">
        <w:r w:rsidR="00C514DD" w:rsidRPr="005A2151">
          <w:rPr>
            <w:rStyle w:val="Hyperlink"/>
            <w:lang w:val="es-ES"/>
          </w:rPr>
          <w:t>Resolu</w:t>
        </w:r>
        <w:r w:rsidR="003E1C4A" w:rsidRPr="005A2151">
          <w:rPr>
            <w:rStyle w:val="Hyperlink"/>
            <w:lang w:val="es-ES"/>
          </w:rPr>
          <w:t>c</w:t>
        </w:r>
        <w:r w:rsidR="00C514DD" w:rsidRPr="005A2151">
          <w:rPr>
            <w:rStyle w:val="Hyperlink"/>
            <w:lang w:val="es-ES"/>
          </w:rPr>
          <w:t>i</w:t>
        </w:r>
        <w:r w:rsidR="003E1C4A" w:rsidRPr="005A2151">
          <w:rPr>
            <w:rStyle w:val="Hyperlink"/>
            <w:lang w:val="es-ES"/>
          </w:rPr>
          <w:t>ó</w:t>
        </w:r>
        <w:r w:rsidR="00C514DD" w:rsidRPr="005A2151">
          <w:rPr>
            <w:rStyle w:val="Hyperlink"/>
            <w:lang w:val="es-ES"/>
          </w:rPr>
          <w:t>n 5.1(1)/1 (SERCOM-2)</w:t>
        </w:r>
      </w:hyperlink>
      <w:r w:rsidR="002F4873" w:rsidRPr="005A2151">
        <w:rPr>
          <w:lang w:val="es-ES"/>
        </w:rPr>
        <w:t xml:space="preserve"> </w:t>
      </w:r>
      <w:r w:rsidR="0079230A" w:rsidRPr="005A2151">
        <w:rPr>
          <w:lang w:val="es-ES"/>
        </w:rPr>
        <w:t>–</w:t>
      </w:r>
      <w:r w:rsidR="002F4873" w:rsidRPr="005A2151">
        <w:rPr>
          <w:lang w:val="es-ES"/>
        </w:rPr>
        <w:t xml:space="preserve"> </w:t>
      </w:r>
      <w:r w:rsidR="0079230A" w:rsidRPr="005A2151">
        <w:rPr>
          <w:lang w:val="es-ES"/>
        </w:rPr>
        <w:t xml:space="preserve">Puesta al día </w:t>
      </w:r>
      <w:r w:rsidR="002F4873" w:rsidRPr="005A2151">
        <w:rPr>
          <w:lang w:val="es-ES"/>
        </w:rPr>
        <w:t>del</w:t>
      </w:r>
      <w:r w:rsidR="002F4873" w:rsidRPr="005A2151">
        <w:rPr>
          <w:b/>
          <w:bCs/>
          <w:lang w:val="es-ES"/>
        </w:rPr>
        <w:t xml:space="preserve"> </w:t>
      </w:r>
      <w:hyperlink r:id="rId22" w:history="1">
        <w:r w:rsidR="003E1C4A" w:rsidRPr="005A2151">
          <w:rPr>
            <w:rStyle w:val="Hyperlink"/>
            <w:i/>
            <w:iCs/>
            <w:lang w:val="es-ES"/>
          </w:rPr>
          <w:t>Manual del Sistema Mundial de Proceso de Datos y de Predicción</w:t>
        </w:r>
      </w:hyperlink>
      <w:r w:rsidR="003E1C4A" w:rsidRPr="005A2151">
        <w:rPr>
          <w:b/>
          <w:bCs/>
          <w:lang w:val="es-ES"/>
        </w:rPr>
        <w:t xml:space="preserve"> </w:t>
      </w:r>
      <w:r w:rsidR="002F4873" w:rsidRPr="005A2151">
        <w:rPr>
          <w:lang w:val="es-ES"/>
        </w:rPr>
        <w:t>(OMM-Nº 485)</w:t>
      </w:r>
      <w:r w:rsidR="002F4873" w:rsidRPr="005A2151">
        <w:rPr>
          <w:b/>
          <w:bCs/>
          <w:lang w:val="es-ES"/>
        </w:rPr>
        <w:t xml:space="preserve"> </w:t>
      </w:r>
      <w:r w:rsidR="002F4873" w:rsidRPr="005A2151">
        <w:rPr>
          <w:lang w:val="es-ES"/>
        </w:rPr>
        <w:t xml:space="preserve">propuesta por los </w:t>
      </w:r>
      <w:r w:rsidR="0079230A" w:rsidRPr="005A2151">
        <w:rPr>
          <w:lang w:val="es-ES"/>
        </w:rPr>
        <w:t>c</w:t>
      </w:r>
      <w:r w:rsidR="002F4873" w:rsidRPr="005A2151">
        <w:rPr>
          <w:lang w:val="es-ES"/>
        </w:rPr>
        <w:t xml:space="preserve">omités </w:t>
      </w:r>
      <w:r w:rsidR="0079230A" w:rsidRPr="005A2151">
        <w:rPr>
          <w:lang w:val="es-ES"/>
        </w:rPr>
        <w:t>p</w:t>
      </w:r>
      <w:r w:rsidR="002F4873" w:rsidRPr="005A2151">
        <w:rPr>
          <w:lang w:val="es-ES"/>
        </w:rPr>
        <w:t>ermanentes</w:t>
      </w:r>
      <w:r w:rsidR="0079230A" w:rsidRPr="005A2151">
        <w:rPr>
          <w:lang w:val="es-ES"/>
        </w:rPr>
        <w:t xml:space="preserve"> de la Comisión de Aplicaciones y Servicios Meteorológicos, Climáticos, Hidrológicos y Medioambientales Conexos</w:t>
      </w:r>
      <w:r w:rsidR="0071514B" w:rsidRPr="005A2151">
        <w:rPr>
          <w:lang w:val="es-ES"/>
        </w:rPr>
        <w:t>,</w:t>
      </w:r>
    </w:p>
    <w:p w14:paraId="32BE13BC" w14:textId="3B59B30E" w:rsidR="00C44BE0" w:rsidRPr="005A2151" w:rsidRDefault="00EB61EF" w:rsidP="002E15B2">
      <w:pPr>
        <w:pStyle w:val="WMOBodyText"/>
        <w:keepNext/>
        <w:keepLines/>
        <w:rPr>
          <w:lang w:val="es-ES"/>
        </w:rPr>
      </w:pPr>
      <w:r w:rsidRPr="005A2151">
        <w:rPr>
          <w:b/>
          <w:bCs/>
          <w:lang w:val="es-ES"/>
        </w:rPr>
        <w:t>Teniendo en cuenta</w:t>
      </w:r>
      <w:r w:rsidRPr="005A2151">
        <w:rPr>
          <w:lang w:val="es-ES"/>
        </w:rPr>
        <w:t>:</w:t>
      </w:r>
    </w:p>
    <w:p w14:paraId="4107E3D8" w14:textId="2FFFBBE7" w:rsidR="00C44BE0" w:rsidRPr="005A2151" w:rsidRDefault="00844E1A" w:rsidP="00844E1A">
      <w:pPr>
        <w:pStyle w:val="WMOBodyText"/>
        <w:keepNext/>
        <w:keepLines/>
        <w:ind w:left="567" w:hanging="567"/>
        <w:rPr>
          <w:lang w:val="es-ES"/>
        </w:rPr>
      </w:pPr>
      <w:r w:rsidRPr="005A2151">
        <w:rPr>
          <w:lang w:val="es-ES"/>
        </w:rPr>
        <w:t>1)</w:t>
      </w:r>
      <w:r w:rsidRPr="005A2151">
        <w:rPr>
          <w:lang w:val="es-ES"/>
        </w:rPr>
        <w:tab/>
      </w:r>
      <w:r w:rsidR="00795BDC" w:rsidRPr="005A2151">
        <w:rPr>
          <w:lang w:val="es-ES"/>
        </w:rPr>
        <w:t>que e</w:t>
      </w:r>
      <w:r w:rsidR="001B7979" w:rsidRPr="005A2151">
        <w:rPr>
          <w:lang w:val="es-ES"/>
        </w:rPr>
        <w:t>l Comité Permanente de Proceso de Datos para la Modelización y Predicción Aplicadas del Sistema Tierra (SC-ESMP) propuso que los productos obligatorios de los Centros Meteorológicos Regionales Especializados (CMRE) para actividades de carácter general se consideraran productos de "datos fundamentales" en el contexto de la Política Unificada de Datos de la OMM,</w:t>
      </w:r>
    </w:p>
    <w:p w14:paraId="66BCB96C" w14:textId="2BEEAAAC" w:rsidR="00527D58" w:rsidRDefault="00844E1A" w:rsidP="00844E1A">
      <w:pPr>
        <w:pStyle w:val="WMOBodyText"/>
        <w:ind w:left="567" w:hanging="567"/>
        <w:rPr>
          <w:ins w:id="23" w:author="Eduardo RICO VILAR" w:date="2022-11-17T08:58:00Z"/>
          <w:lang w:val="es-ES"/>
        </w:rPr>
      </w:pPr>
      <w:r w:rsidRPr="005A2151">
        <w:rPr>
          <w:lang w:val="es-ES"/>
        </w:rPr>
        <w:t>2)</w:t>
      </w:r>
      <w:r w:rsidRPr="005A2151">
        <w:rPr>
          <w:lang w:val="es-ES"/>
        </w:rPr>
        <w:tab/>
      </w:r>
      <w:r w:rsidR="00C514DD" w:rsidRPr="005A2151">
        <w:rPr>
          <w:lang w:val="es-ES"/>
        </w:rPr>
        <w:t xml:space="preserve">que, </w:t>
      </w:r>
      <w:r w:rsidR="001B7979" w:rsidRPr="005A2151">
        <w:rPr>
          <w:lang w:val="es-ES"/>
        </w:rPr>
        <w:t>durante el Simposio del GDPFS sobre los requisitos de los datos y productos de PNT</w:t>
      </w:r>
      <w:r w:rsidR="00795BDC" w:rsidRPr="005A2151">
        <w:rPr>
          <w:lang w:val="es-ES"/>
        </w:rPr>
        <w:t xml:space="preserve">, celebrado </w:t>
      </w:r>
      <w:r w:rsidR="00B60701">
        <w:rPr>
          <w:lang w:val="es-ES"/>
        </w:rPr>
        <w:t>d</w:t>
      </w:r>
      <w:r w:rsidR="00795BDC" w:rsidRPr="005A2151">
        <w:rPr>
          <w:lang w:val="es-ES"/>
        </w:rPr>
        <w:t xml:space="preserve">el </w:t>
      </w:r>
      <w:r w:rsidR="001B7979" w:rsidRPr="005A2151">
        <w:rPr>
          <w:lang w:val="es-ES"/>
        </w:rPr>
        <w:t xml:space="preserve">29 a 31 de agosto de 2022, los Miembros, las </w:t>
      </w:r>
      <w:r w:rsidR="00B60701">
        <w:rPr>
          <w:lang w:val="es-ES"/>
        </w:rPr>
        <w:t>c</w:t>
      </w:r>
      <w:r w:rsidR="001B7979" w:rsidRPr="005A2151">
        <w:rPr>
          <w:lang w:val="es-ES"/>
        </w:rPr>
        <w:t xml:space="preserve">omisiones </w:t>
      </w:r>
      <w:r w:rsidR="00B60701">
        <w:rPr>
          <w:lang w:val="es-ES"/>
        </w:rPr>
        <w:t>t</w:t>
      </w:r>
      <w:r w:rsidR="001B7979" w:rsidRPr="005A2151">
        <w:rPr>
          <w:lang w:val="es-ES"/>
        </w:rPr>
        <w:t>écnicas y los Centros Meteorológicos Mundiales (CMM) elaboraron de común acuerdo el proyecto de lista de los datos fundamentales en materia de meteorología y clima</w:t>
      </w:r>
      <w:ins w:id="24" w:author="Eduardo RICO VILAR" w:date="2022-11-17T08:06:00Z">
        <w:r w:rsidR="005420BD">
          <w:rPr>
            <w:lang w:val="es-ES"/>
          </w:rPr>
          <w:t xml:space="preserve"> y </w:t>
        </w:r>
      </w:ins>
      <w:ins w:id="25" w:author="Eduardo RICO VILAR" w:date="2022-11-17T08:54:00Z">
        <w:r w:rsidR="00910D9D">
          <w:rPr>
            <w:lang w:val="es-ES"/>
          </w:rPr>
          <w:t xml:space="preserve">determinaron </w:t>
        </w:r>
      </w:ins>
      <w:ins w:id="26" w:author="Eduardo RICO VILAR" w:date="2022-11-17T08:55:00Z">
        <w:r w:rsidR="00C82642">
          <w:rPr>
            <w:lang w:val="es-ES"/>
          </w:rPr>
          <w:t xml:space="preserve">problemas de índole práctica y </w:t>
        </w:r>
        <w:r w:rsidR="00B60701">
          <w:rPr>
            <w:lang w:val="es-ES"/>
          </w:rPr>
          <w:t>desafíos de naturaleza técnica</w:t>
        </w:r>
      </w:ins>
      <w:r w:rsidR="00795BDC" w:rsidRPr="005A2151">
        <w:rPr>
          <w:lang w:val="es-ES"/>
        </w:rPr>
        <w:t>,</w:t>
      </w:r>
      <w:r w:rsidR="001B7979" w:rsidRPr="005A2151">
        <w:rPr>
          <w:lang w:val="es-ES"/>
        </w:rPr>
        <w:t xml:space="preserve"> </w:t>
      </w:r>
      <w:ins w:id="27" w:author="Eduardo RICO VILAR" w:date="2022-11-17T08:57:00Z">
        <w:r w:rsidR="00C60C99">
          <w:rPr>
            <w:lang w:val="es-ES"/>
          </w:rPr>
          <w:t xml:space="preserve">según se describe </w:t>
        </w:r>
      </w:ins>
      <w:del w:id="28" w:author="Eduardo RICO VILAR" w:date="2022-11-17T08:57:00Z">
        <w:r w:rsidR="001B7979" w:rsidRPr="005A2151" w:rsidDel="00C60C99">
          <w:rPr>
            <w:lang w:val="es-ES"/>
          </w:rPr>
          <w:delText xml:space="preserve">que figura </w:delText>
        </w:r>
      </w:del>
      <w:ins w:id="29" w:author="Eduardo RICO VILAR" w:date="2022-11-17T08:57:00Z">
        <w:r w:rsidR="00C60C99" w:rsidRPr="00B60701">
          <w:rPr>
            <w:i/>
            <w:iCs/>
            <w:lang w:val="es-ES"/>
          </w:rPr>
          <w:t>[Japón]</w:t>
        </w:r>
        <w:r w:rsidR="00A10B75">
          <w:rPr>
            <w:i/>
            <w:iCs/>
            <w:lang w:val="es-ES"/>
          </w:rPr>
          <w:t xml:space="preserve"> </w:t>
        </w:r>
      </w:ins>
      <w:r w:rsidR="001B7979" w:rsidRPr="005A2151">
        <w:rPr>
          <w:lang w:val="es-ES"/>
        </w:rPr>
        <w:t>en el informe del Simposio (</w:t>
      </w:r>
      <w:hyperlink r:id="rId23" w:history="1">
        <w:r w:rsidR="008644D0" w:rsidRPr="005A2151">
          <w:rPr>
            <w:rStyle w:val="Hyperlink"/>
            <w:lang w:val="es-ES"/>
          </w:rPr>
          <w:t>INFCOM-2/INF. 6.4(2.1)</w:t>
        </w:r>
      </w:hyperlink>
      <w:r w:rsidR="001B7979" w:rsidRPr="005A2151">
        <w:rPr>
          <w:lang w:val="es-ES"/>
        </w:rPr>
        <w:t>),</w:t>
      </w:r>
    </w:p>
    <w:p w14:paraId="7E165775" w14:textId="3BE4297B" w:rsidR="006B41B3" w:rsidRPr="005A2151" w:rsidRDefault="006B41B3" w:rsidP="00844E1A">
      <w:pPr>
        <w:pStyle w:val="WMOBodyText"/>
        <w:ind w:left="567" w:hanging="567"/>
        <w:rPr>
          <w:lang w:val="es-ES"/>
        </w:rPr>
      </w:pPr>
      <w:ins w:id="30" w:author="Eduardo RICO VILAR" w:date="2022-11-17T08:58:00Z">
        <w:r>
          <w:rPr>
            <w:lang w:val="es-ES"/>
          </w:rPr>
          <w:t>3)</w:t>
        </w:r>
        <w:r>
          <w:rPr>
            <w:lang w:val="es-ES"/>
          </w:rPr>
          <w:tab/>
        </w:r>
        <w:r w:rsidR="006F2592">
          <w:rPr>
            <w:lang w:val="es-ES"/>
          </w:rPr>
          <w:t>que</w:t>
        </w:r>
      </w:ins>
      <w:ins w:id="31" w:author="Eduardo RICO VILAR" w:date="2022-11-17T14:31:00Z">
        <w:r w:rsidR="00E7314C">
          <w:rPr>
            <w:lang w:val="es-ES"/>
          </w:rPr>
          <w:t>,</w:t>
        </w:r>
      </w:ins>
      <w:ins w:id="32" w:author="Eduardo RICO VILAR" w:date="2022-11-17T08:58:00Z">
        <w:r w:rsidR="006F2592">
          <w:rPr>
            <w:lang w:val="es-ES"/>
          </w:rPr>
          <w:t xml:space="preserve"> en el marco de</w:t>
        </w:r>
        <w:r w:rsidR="00EF4F6F" w:rsidRPr="00EF4F6F">
          <w:rPr>
            <w:lang w:val="es-ES"/>
          </w:rPr>
          <w:t xml:space="preserve">l </w:t>
        </w:r>
        <w:r w:rsidR="006F2592">
          <w:rPr>
            <w:lang w:val="es-ES"/>
          </w:rPr>
          <w:t>S</w:t>
        </w:r>
        <w:r w:rsidR="00EF4F6F" w:rsidRPr="00EF4F6F">
          <w:rPr>
            <w:lang w:val="es-ES"/>
          </w:rPr>
          <w:t>imposio del GDPFS sobre los requisitos de los datos y productos de PNT</w:t>
        </w:r>
      </w:ins>
      <w:ins w:id="33" w:author="Eduardo RICO VILAR" w:date="2022-11-17T14:31:00Z">
        <w:r w:rsidR="00E7314C">
          <w:rPr>
            <w:lang w:val="es-ES"/>
          </w:rPr>
          <w:t>,</w:t>
        </w:r>
      </w:ins>
      <w:ins w:id="34" w:author="Eduardo RICO VILAR" w:date="2022-11-17T08:58:00Z">
        <w:r w:rsidR="00EF4F6F" w:rsidRPr="00EF4F6F">
          <w:rPr>
            <w:lang w:val="es-ES"/>
          </w:rPr>
          <w:t xml:space="preserve"> </w:t>
        </w:r>
        <w:r w:rsidR="006F2592">
          <w:rPr>
            <w:lang w:val="es-ES"/>
          </w:rPr>
          <w:t xml:space="preserve">se </w:t>
        </w:r>
        <w:r w:rsidR="00EF4F6F" w:rsidRPr="00EF4F6F">
          <w:rPr>
            <w:lang w:val="es-ES"/>
          </w:rPr>
          <w:t xml:space="preserve">sugirió que se estudiara la posibilidad de </w:t>
        </w:r>
      </w:ins>
      <w:ins w:id="35" w:author="Eduardo RICO VILAR" w:date="2022-11-17T08:59:00Z">
        <w:r w:rsidR="0031779E">
          <w:rPr>
            <w:lang w:val="es-ES"/>
          </w:rPr>
          <w:t xml:space="preserve">establecer </w:t>
        </w:r>
      </w:ins>
      <w:ins w:id="36" w:author="Eduardo RICO VILAR" w:date="2022-11-17T08:58:00Z">
        <w:r w:rsidR="00EF4F6F" w:rsidRPr="00EF4F6F">
          <w:rPr>
            <w:lang w:val="es-ES"/>
          </w:rPr>
          <w:t xml:space="preserve">un </w:t>
        </w:r>
      </w:ins>
      <w:ins w:id="37" w:author="Eduardo RICO VILAR" w:date="2022-11-17T10:56:00Z">
        <w:r w:rsidR="00F82348">
          <w:rPr>
            <w:lang w:val="es-ES"/>
          </w:rPr>
          <w:t>c</w:t>
        </w:r>
      </w:ins>
      <w:ins w:id="38" w:author="Eduardo RICO VILAR" w:date="2022-11-17T08:58:00Z">
        <w:r w:rsidR="00EF4F6F" w:rsidRPr="00EF4F6F">
          <w:rPr>
            <w:lang w:val="es-ES"/>
          </w:rPr>
          <w:t xml:space="preserve">entro </w:t>
        </w:r>
      </w:ins>
      <w:ins w:id="39" w:author="Eduardo RICO VILAR" w:date="2022-11-17T10:56:00Z">
        <w:r w:rsidR="00F82348">
          <w:rPr>
            <w:lang w:val="es-ES"/>
          </w:rPr>
          <w:t>p</w:t>
        </w:r>
      </w:ins>
      <w:ins w:id="40" w:author="Eduardo RICO VILAR" w:date="2022-11-17T08:58:00Z">
        <w:r w:rsidR="00EF4F6F" w:rsidRPr="00EF4F6F">
          <w:rPr>
            <w:lang w:val="es-ES"/>
          </w:rPr>
          <w:t xml:space="preserve">rincipal para </w:t>
        </w:r>
      </w:ins>
      <w:ins w:id="41" w:author="Eduardo RICO VILAR" w:date="2022-11-17T08:59:00Z">
        <w:r w:rsidR="0031779E">
          <w:rPr>
            <w:lang w:val="es-ES"/>
          </w:rPr>
          <w:t xml:space="preserve">la </w:t>
        </w:r>
      </w:ins>
      <w:ins w:id="42" w:author="Eduardo RICO VILAR" w:date="2022-11-17T10:56:00Z">
        <w:r w:rsidR="00F82348">
          <w:rPr>
            <w:lang w:val="es-ES"/>
          </w:rPr>
          <w:t>c</w:t>
        </w:r>
      </w:ins>
      <w:ins w:id="43" w:author="Eduardo RICO VILAR" w:date="2022-11-17T08:58:00Z">
        <w:r w:rsidR="00EF4F6F" w:rsidRPr="00EF4F6F">
          <w:rPr>
            <w:lang w:val="es-ES"/>
          </w:rPr>
          <w:t>oordina</w:t>
        </w:r>
      </w:ins>
      <w:ins w:id="44" w:author="Eduardo RICO VILAR" w:date="2022-11-17T08:59:00Z">
        <w:r w:rsidR="0031779E">
          <w:rPr>
            <w:lang w:val="es-ES"/>
          </w:rPr>
          <w:t>ción de</w:t>
        </w:r>
      </w:ins>
      <w:ins w:id="45" w:author="Eduardo RICO VILAR" w:date="2022-11-17T08:58:00Z">
        <w:r w:rsidR="00EF4F6F" w:rsidRPr="00EF4F6F">
          <w:rPr>
            <w:lang w:val="es-ES"/>
          </w:rPr>
          <w:t xml:space="preserve"> los conjuntos </w:t>
        </w:r>
      </w:ins>
      <w:ins w:id="46" w:author="Eduardo RICO VILAR" w:date="2022-11-17T10:56:00Z">
        <w:r w:rsidR="006628BC">
          <w:rPr>
            <w:lang w:val="es-ES"/>
          </w:rPr>
          <w:t>multi</w:t>
        </w:r>
      </w:ins>
      <w:ins w:id="47" w:author="Eduardo RICO VILAR" w:date="2022-11-17T08:58:00Z">
        <w:r w:rsidR="00EF4F6F" w:rsidRPr="00EF4F6F">
          <w:rPr>
            <w:lang w:val="es-ES"/>
          </w:rPr>
          <w:t>modelos de pre</w:t>
        </w:r>
      </w:ins>
      <w:ins w:id="48" w:author="Eduardo RICO VILAR" w:date="2022-11-17T10:56:00Z">
        <w:r w:rsidR="006628BC">
          <w:rPr>
            <w:lang w:val="es-ES"/>
          </w:rPr>
          <w:t>d</w:t>
        </w:r>
      </w:ins>
      <w:ins w:id="49" w:author="Eduardo RICO VILAR" w:date="2022-11-17T08:58:00Z">
        <w:r w:rsidR="00EF4F6F" w:rsidRPr="00EF4F6F">
          <w:rPr>
            <w:lang w:val="es-ES"/>
          </w:rPr>
          <w:t>i</w:t>
        </w:r>
      </w:ins>
      <w:ins w:id="50" w:author="Eduardo RICO VILAR" w:date="2022-11-17T10:56:00Z">
        <w:r w:rsidR="006628BC">
          <w:rPr>
            <w:lang w:val="es-ES"/>
          </w:rPr>
          <w:t>cc</w:t>
        </w:r>
      </w:ins>
      <w:ins w:id="51" w:author="Eduardo RICO VILAR" w:date="2022-11-17T08:58:00Z">
        <w:r w:rsidR="00EF4F6F" w:rsidRPr="00EF4F6F">
          <w:rPr>
            <w:lang w:val="es-ES"/>
          </w:rPr>
          <w:t xml:space="preserve">ión a </w:t>
        </w:r>
      </w:ins>
      <w:ins w:id="52" w:author="Eduardo RICO VILAR" w:date="2022-11-17T14:32:00Z">
        <w:r w:rsidR="00103913">
          <w:rPr>
            <w:lang w:val="es-ES"/>
          </w:rPr>
          <w:t xml:space="preserve">medio </w:t>
        </w:r>
      </w:ins>
      <w:ins w:id="53" w:author="Eduardo RICO VILAR" w:date="2022-11-17T08:58:00Z">
        <w:r w:rsidR="00EF4F6F" w:rsidRPr="00EF4F6F">
          <w:rPr>
            <w:lang w:val="es-ES"/>
          </w:rPr>
          <w:t xml:space="preserve">plazo (INFCOM-2/INF. 6.4(2.1)), </w:t>
        </w:r>
        <w:r w:rsidR="00EF4F6F" w:rsidRPr="003A27FC">
          <w:rPr>
            <w:i/>
            <w:iCs/>
            <w:lang w:val="es-ES"/>
          </w:rPr>
          <w:t>[Hong Kong, China]</w:t>
        </w:r>
      </w:ins>
    </w:p>
    <w:p w14:paraId="712249E9" w14:textId="71145A9C" w:rsidR="00C44BE0" w:rsidRPr="005A2151" w:rsidRDefault="00844E1A" w:rsidP="00844E1A">
      <w:pPr>
        <w:pStyle w:val="WMOBodyText"/>
        <w:ind w:left="567" w:hanging="567"/>
        <w:rPr>
          <w:lang w:val="es-ES"/>
        </w:rPr>
      </w:pPr>
      <w:del w:id="54" w:author="Eduardo RICO VILAR" w:date="2022-11-17T08:58:00Z">
        <w:r w:rsidRPr="005A2151" w:rsidDel="006B41B3">
          <w:rPr>
            <w:lang w:val="es-ES"/>
          </w:rPr>
          <w:delText>3</w:delText>
        </w:r>
      </w:del>
      <w:ins w:id="55" w:author="Eduardo RICO VILAR" w:date="2022-11-17T08:58:00Z">
        <w:r w:rsidR="006B41B3">
          <w:rPr>
            <w:lang w:val="es-ES"/>
          </w:rPr>
          <w:t>4</w:t>
        </w:r>
      </w:ins>
      <w:r w:rsidRPr="005A2151">
        <w:rPr>
          <w:lang w:val="es-ES"/>
        </w:rPr>
        <w:t>)</w:t>
      </w:r>
      <w:r w:rsidRPr="005A2151">
        <w:rPr>
          <w:lang w:val="es-ES"/>
        </w:rPr>
        <w:tab/>
      </w:r>
      <w:r w:rsidR="00C514DD" w:rsidRPr="005A2151">
        <w:rPr>
          <w:lang w:val="es-ES"/>
        </w:rPr>
        <w:t xml:space="preserve">que </w:t>
      </w:r>
      <w:r w:rsidR="00582240" w:rsidRPr="005A2151">
        <w:rPr>
          <w:lang w:val="es-ES"/>
        </w:rPr>
        <w:t>el SC-ESMP casi ha finalizado la redacción de nuevas directrices sobre la PNT de alta resolución (</w:t>
      </w:r>
      <w:hyperlink r:id="rId24" w:history="1">
        <w:r w:rsidR="008644D0" w:rsidRPr="005A2151">
          <w:rPr>
            <w:rStyle w:val="Hyperlink"/>
            <w:lang w:val="es-ES"/>
          </w:rPr>
          <w:t>INFCOM-2/INF. 6.4(2.2)</w:t>
        </w:r>
      </w:hyperlink>
      <w:r w:rsidR="00582240" w:rsidRPr="005A2151">
        <w:rPr>
          <w:lang w:val="es-ES"/>
        </w:rPr>
        <w:t>),</w:t>
      </w:r>
    </w:p>
    <w:p w14:paraId="4B7A5C24" w14:textId="5328EC16" w:rsidR="002E59F7" w:rsidRPr="005A2151" w:rsidRDefault="00844E1A" w:rsidP="00844E1A">
      <w:pPr>
        <w:pStyle w:val="WMOBodyText"/>
        <w:ind w:left="567" w:hanging="567"/>
        <w:rPr>
          <w:lang w:val="es-ES"/>
        </w:rPr>
      </w:pPr>
      <w:del w:id="56" w:author="Eduardo RICO VILAR" w:date="2022-11-17T08:58:00Z">
        <w:r w:rsidRPr="005A2151" w:rsidDel="006B41B3">
          <w:rPr>
            <w:lang w:val="es-ES"/>
          </w:rPr>
          <w:delText>4</w:delText>
        </w:r>
      </w:del>
      <w:ins w:id="57" w:author="Eduardo RICO VILAR" w:date="2022-11-17T08:58:00Z">
        <w:r w:rsidR="006B41B3">
          <w:rPr>
            <w:lang w:val="es-ES"/>
          </w:rPr>
          <w:t>5</w:t>
        </w:r>
      </w:ins>
      <w:r w:rsidRPr="005A2151">
        <w:rPr>
          <w:lang w:val="es-ES"/>
        </w:rPr>
        <w:t>)</w:t>
      </w:r>
      <w:r w:rsidRPr="005A2151">
        <w:rPr>
          <w:lang w:val="es-ES"/>
        </w:rPr>
        <w:tab/>
      </w:r>
      <w:r w:rsidR="00C514DD" w:rsidRPr="005A2151">
        <w:rPr>
          <w:lang w:val="es-ES"/>
        </w:rPr>
        <w:t xml:space="preserve">que </w:t>
      </w:r>
      <w:r w:rsidR="002E59F7" w:rsidRPr="005A2151">
        <w:rPr>
          <w:lang w:val="es-ES"/>
        </w:rPr>
        <w:t>el SC-ESMP ha confirmado con todos los centros que contribuyen al Centro Principal de Predicción Climática Anual a Decenal (LC-ADCP) que no será necesario proteger con contraseña el acceso a los datos del sitio o sitios web de los LC-ADCP,</w:t>
      </w:r>
    </w:p>
    <w:p w14:paraId="302DAB85" w14:textId="137C002B" w:rsidR="00EB61EF" w:rsidRPr="005A2151" w:rsidRDefault="00EB61EF" w:rsidP="00EB61EF">
      <w:pPr>
        <w:pStyle w:val="WMOBodyText"/>
        <w:rPr>
          <w:lang w:val="es-ES"/>
        </w:rPr>
      </w:pPr>
      <w:r w:rsidRPr="005A2151">
        <w:rPr>
          <w:b/>
          <w:bCs/>
          <w:lang w:val="es-ES"/>
        </w:rPr>
        <w:t>Habiendo examinado</w:t>
      </w:r>
      <w:r w:rsidRPr="005A2151">
        <w:rPr>
          <w:lang w:val="es-ES"/>
        </w:rPr>
        <w:t xml:space="preserve"> las siguientes recomendaciones </w:t>
      </w:r>
      <w:r w:rsidR="00266CF1" w:rsidRPr="005A2151">
        <w:rPr>
          <w:lang w:val="es-ES"/>
        </w:rPr>
        <w:t>sobre la introducción d</w:t>
      </w:r>
      <w:r w:rsidRPr="005A2151">
        <w:rPr>
          <w:lang w:val="es-ES"/>
        </w:rPr>
        <w:t xml:space="preserve">el concepto de "datos fundamentales" en el </w:t>
      </w:r>
      <w:hyperlink r:id="rId25" w:history="1">
        <w:r w:rsidR="008644D0" w:rsidRPr="005A2151">
          <w:rPr>
            <w:rStyle w:val="Hyperlink"/>
            <w:i/>
            <w:iCs/>
            <w:lang w:val="es-ES"/>
          </w:rPr>
          <w:t>Manual del Sistema Mundial de Proceso de Datos y de Predicción</w:t>
        </w:r>
      </w:hyperlink>
      <w:r w:rsidR="008644D0" w:rsidRPr="005A2151">
        <w:rPr>
          <w:lang w:val="es-ES"/>
        </w:rPr>
        <w:t xml:space="preserve"> </w:t>
      </w:r>
      <w:r w:rsidRPr="005A2151">
        <w:rPr>
          <w:lang w:val="es-ES"/>
        </w:rPr>
        <w:t>(OMM-Nº 485),</w:t>
      </w:r>
    </w:p>
    <w:p w14:paraId="6319CA02" w14:textId="476BAE2C" w:rsidR="001A6749" w:rsidRPr="00985CB5" w:rsidRDefault="00844E1A" w:rsidP="00844E1A">
      <w:pPr>
        <w:pStyle w:val="WMOBodyText"/>
        <w:ind w:left="567" w:hanging="567"/>
        <w:rPr>
          <w:spacing w:val="-4"/>
          <w:lang w:val="es-ES"/>
        </w:rPr>
      </w:pPr>
      <w:r w:rsidRPr="00985CB5">
        <w:rPr>
          <w:bCs/>
          <w:spacing w:val="-4"/>
          <w:lang w:val="es-ES"/>
        </w:rPr>
        <w:t>1)</w:t>
      </w:r>
      <w:r w:rsidRPr="00985CB5">
        <w:rPr>
          <w:bCs/>
          <w:spacing w:val="-4"/>
          <w:lang w:val="es-ES"/>
        </w:rPr>
        <w:tab/>
      </w:r>
      <w:r w:rsidR="00D55386" w:rsidRPr="005A2151">
        <w:rPr>
          <w:lang w:val="es-ES"/>
        </w:rPr>
        <w:t>P</w:t>
      </w:r>
      <w:r w:rsidR="00AC2C50" w:rsidRPr="005A2151">
        <w:rPr>
          <w:lang w:val="es-ES"/>
        </w:rPr>
        <w:t xml:space="preserve">ara la PNT determinística a escala mundial </w:t>
      </w:r>
      <w:r w:rsidR="0065690E" w:rsidRPr="005A2151">
        <w:rPr>
          <w:lang w:val="es-ES"/>
        </w:rPr>
        <w:t xml:space="preserve">conforme a lo dispuesto en </w:t>
      </w:r>
      <w:r w:rsidR="0065690E" w:rsidRPr="00985CB5">
        <w:rPr>
          <w:lang w:val="es-ES"/>
        </w:rPr>
        <w:t xml:space="preserve">el </w:t>
      </w:r>
      <w:hyperlink w:anchor="_Annex_1_to" w:history="1">
        <w:r w:rsidR="00985CB5">
          <w:rPr>
            <w:rStyle w:val="Hyperlink"/>
            <w:spacing w:val="-4"/>
            <w:lang w:val="es-ES"/>
          </w:rPr>
          <w:t>a</w:t>
        </w:r>
        <w:r w:rsidR="00985CB5" w:rsidRPr="00985CB5">
          <w:rPr>
            <w:rStyle w:val="Hyperlink"/>
            <w:spacing w:val="-4"/>
            <w:lang w:val="es-ES"/>
          </w:rPr>
          <w:t>nexo 1</w:t>
        </w:r>
      </w:hyperlink>
      <w:r w:rsidR="00AC2C50" w:rsidRPr="00985CB5">
        <w:rPr>
          <w:lang w:val="es-ES"/>
        </w:rPr>
        <w:t xml:space="preserve"> y el </w:t>
      </w:r>
      <w:hyperlink w:anchor="_Annex_5_to" w:history="1">
        <w:r w:rsidR="00D55386" w:rsidRPr="00985CB5">
          <w:rPr>
            <w:rStyle w:val="Hyperlink"/>
            <w:spacing w:val="-4"/>
            <w:lang w:val="es-ES"/>
          </w:rPr>
          <w:t>anexo 5</w:t>
        </w:r>
      </w:hyperlink>
      <w:r w:rsidR="00AC2C50" w:rsidRPr="00985CB5">
        <w:rPr>
          <w:lang w:val="es-ES"/>
        </w:rPr>
        <w:t xml:space="preserve"> al proyecto de Resolución #/1(Cg-19),</w:t>
      </w:r>
    </w:p>
    <w:p w14:paraId="6F678D82" w14:textId="768E2D45" w:rsidR="001A6749" w:rsidRPr="00985CB5" w:rsidRDefault="00844E1A" w:rsidP="00844E1A">
      <w:pPr>
        <w:pStyle w:val="WMOBodyText"/>
        <w:ind w:left="567" w:hanging="567"/>
        <w:rPr>
          <w:lang w:val="es-ES"/>
        </w:rPr>
      </w:pPr>
      <w:r w:rsidRPr="00985CB5">
        <w:rPr>
          <w:bCs/>
          <w:lang w:val="es-ES"/>
        </w:rPr>
        <w:t>2)</w:t>
      </w:r>
      <w:r w:rsidRPr="00985CB5">
        <w:rPr>
          <w:bCs/>
          <w:lang w:val="es-ES"/>
        </w:rPr>
        <w:tab/>
      </w:r>
      <w:r w:rsidR="001A6749" w:rsidRPr="00985CB5">
        <w:rPr>
          <w:lang w:val="es-ES"/>
        </w:rPr>
        <w:t xml:space="preserve">Para la PNT </w:t>
      </w:r>
      <w:r w:rsidR="00D55386" w:rsidRPr="00985CB5">
        <w:rPr>
          <w:lang w:val="es-ES"/>
        </w:rPr>
        <w:t xml:space="preserve">por </w:t>
      </w:r>
      <w:r w:rsidR="001A6749" w:rsidRPr="00985CB5">
        <w:rPr>
          <w:lang w:val="es-ES"/>
        </w:rPr>
        <w:t xml:space="preserve">conjuntos a escala mundial </w:t>
      </w:r>
      <w:r w:rsidR="0065690E" w:rsidRPr="00985CB5">
        <w:rPr>
          <w:lang w:val="es-ES"/>
        </w:rPr>
        <w:t xml:space="preserve">conforme a lo dispuesto en el </w:t>
      </w:r>
      <w:hyperlink w:anchor="_Annex_2_to" w:history="1">
        <w:r w:rsidR="00985CB5">
          <w:rPr>
            <w:rStyle w:val="Hyperlink"/>
            <w:lang w:val="es-ES"/>
          </w:rPr>
          <w:t>a</w:t>
        </w:r>
        <w:r w:rsidR="00985CB5" w:rsidRPr="00985CB5">
          <w:rPr>
            <w:rStyle w:val="Hyperlink"/>
            <w:lang w:val="es-ES"/>
          </w:rPr>
          <w:t>nex</w:t>
        </w:r>
        <w:r w:rsidR="00985CB5">
          <w:rPr>
            <w:rStyle w:val="Hyperlink"/>
            <w:lang w:val="es-ES"/>
          </w:rPr>
          <w:t>o</w:t>
        </w:r>
        <w:r w:rsidR="00985CB5" w:rsidRPr="00985CB5">
          <w:rPr>
            <w:rStyle w:val="Hyperlink"/>
            <w:lang w:val="es-ES"/>
          </w:rPr>
          <w:t> 2</w:t>
        </w:r>
      </w:hyperlink>
      <w:r w:rsidR="001A6749" w:rsidRPr="00985CB5">
        <w:rPr>
          <w:lang w:val="es-ES"/>
        </w:rPr>
        <w:t xml:space="preserve"> y el</w:t>
      </w:r>
      <w:r w:rsidR="007A6D86" w:rsidRPr="00985CB5">
        <w:rPr>
          <w:lang w:val="es-ES"/>
        </w:rPr>
        <w:t xml:space="preserve"> </w:t>
      </w:r>
      <w:hyperlink w:anchor="_Annex_6_to" w:history="1">
        <w:r w:rsidR="007A6D86" w:rsidRPr="00985CB5">
          <w:rPr>
            <w:rStyle w:val="Hyperlink"/>
            <w:lang w:val="es-ES"/>
          </w:rPr>
          <w:t>anexo 6</w:t>
        </w:r>
      </w:hyperlink>
      <w:r w:rsidR="001A6749" w:rsidRPr="00985CB5">
        <w:rPr>
          <w:lang w:val="es-ES"/>
        </w:rPr>
        <w:t xml:space="preserve"> al proyecto de Resolución #/1(Cg-19),</w:t>
      </w:r>
    </w:p>
    <w:p w14:paraId="72ACABCF" w14:textId="299FE7D9" w:rsidR="00AF183D" w:rsidRPr="00985CB5" w:rsidRDefault="00844E1A" w:rsidP="00844E1A">
      <w:pPr>
        <w:pStyle w:val="WMOBodyText"/>
        <w:ind w:left="567" w:hanging="567"/>
        <w:rPr>
          <w:lang w:val="es-ES"/>
        </w:rPr>
      </w:pPr>
      <w:r w:rsidRPr="00985CB5">
        <w:rPr>
          <w:bCs/>
          <w:lang w:val="es-ES"/>
        </w:rPr>
        <w:t>3)</w:t>
      </w:r>
      <w:r w:rsidRPr="00985CB5">
        <w:rPr>
          <w:bCs/>
          <w:lang w:val="es-ES"/>
        </w:rPr>
        <w:tab/>
      </w:r>
      <w:r w:rsidR="001A6749" w:rsidRPr="00985CB5">
        <w:rPr>
          <w:lang w:val="es-ES"/>
        </w:rPr>
        <w:t xml:space="preserve">Para la predicción numérica subestacional a estacional a escala mundial </w:t>
      </w:r>
      <w:r w:rsidR="0065690E" w:rsidRPr="00985CB5">
        <w:rPr>
          <w:lang w:val="es-ES"/>
        </w:rPr>
        <w:t>conforme a lo dispuesto en el</w:t>
      </w:r>
      <w:r w:rsidR="00985CB5">
        <w:rPr>
          <w:lang w:val="es-ES"/>
        </w:rPr>
        <w:t xml:space="preserve"> </w:t>
      </w:r>
      <w:hyperlink w:anchor="_Annex_3_to" w:history="1">
        <w:r w:rsidR="00985CB5">
          <w:rPr>
            <w:rStyle w:val="Hyperlink"/>
            <w:lang w:val="es-ES"/>
          </w:rPr>
          <w:t>a</w:t>
        </w:r>
        <w:r w:rsidR="00985CB5" w:rsidRPr="00985CB5">
          <w:rPr>
            <w:rStyle w:val="Hyperlink"/>
            <w:lang w:val="es-ES"/>
          </w:rPr>
          <w:t>nex</w:t>
        </w:r>
        <w:r w:rsidR="00985CB5">
          <w:rPr>
            <w:rStyle w:val="Hyperlink"/>
            <w:lang w:val="es-ES"/>
          </w:rPr>
          <w:t>o</w:t>
        </w:r>
        <w:r w:rsidR="00985CB5" w:rsidRPr="00985CB5">
          <w:rPr>
            <w:rStyle w:val="Hyperlink"/>
            <w:lang w:val="es-ES"/>
          </w:rPr>
          <w:t> 3</w:t>
        </w:r>
      </w:hyperlink>
      <w:r w:rsidR="00985CB5" w:rsidRPr="00985CB5">
        <w:rPr>
          <w:rStyle w:val="Hyperlink"/>
          <w:lang w:val="es-ES"/>
        </w:rPr>
        <w:t xml:space="preserve"> </w:t>
      </w:r>
      <w:r w:rsidR="001A6749" w:rsidRPr="00985CB5">
        <w:rPr>
          <w:lang w:val="es-ES"/>
        </w:rPr>
        <w:t xml:space="preserve">y el </w:t>
      </w:r>
      <w:hyperlink w:anchor="Annex 7 to draft Resolution " w:history="1">
        <w:r w:rsidR="001A6749" w:rsidRPr="00985CB5">
          <w:rPr>
            <w:rStyle w:val="Hyperlink"/>
            <w:lang w:val="es-ES"/>
          </w:rPr>
          <w:t>anexo 7</w:t>
        </w:r>
      </w:hyperlink>
      <w:r w:rsidR="001A6749" w:rsidRPr="00985CB5">
        <w:rPr>
          <w:lang w:val="es-ES"/>
        </w:rPr>
        <w:t xml:space="preserve"> al proyecto de Resolución #/1(Cg-19),</w:t>
      </w:r>
    </w:p>
    <w:p w14:paraId="65482081" w14:textId="455A05DE" w:rsidR="00B93772" w:rsidRPr="00985CB5" w:rsidRDefault="00844E1A" w:rsidP="00844E1A">
      <w:pPr>
        <w:pStyle w:val="WMOBodyText"/>
        <w:ind w:left="567" w:hanging="567"/>
        <w:rPr>
          <w:lang w:val="es-ES"/>
        </w:rPr>
      </w:pPr>
      <w:r w:rsidRPr="00985CB5">
        <w:rPr>
          <w:bCs/>
          <w:lang w:val="es-ES"/>
        </w:rPr>
        <w:t>4)</w:t>
      </w:r>
      <w:r w:rsidRPr="00985CB5">
        <w:rPr>
          <w:bCs/>
          <w:lang w:val="es-ES"/>
        </w:rPr>
        <w:tab/>
      </w:r>
      <w:r w:rsidR="00B93772" w:rsidRPr="00985CB5">
        <w:rPr>
          <w:lang w:val="es-ES"/>
        </w:rPr>
        <w:t xml:space="preserve">Para la predicción numérica mundial a largo plazo </w:t>
      </w:r>
      <w:r w:rsidR="0065690E" w:rsidRPr="00985CB5">
        <w:rPr>
          <w:lang w:val="es-ES"/>
        </w:rPr>
        <w:t xml:space="preserve">conforme a lo dispuesto en el </w:t>
      </w:r>
      <w:hyperlink w:anchor="_Annex_4_to" w:history="1">
        <w:r w:rsidR="00985CB5">
          <w:rPr>
            <w:rStyle w:val="Hyperlink"/>
            <w:lang w:val="es-ES"/>
          </w:rPr>
          <w:t>a</w:t>
        </w:r>
        <w:r w:rsidR="00985CB5" w:rsidRPr="00985CB5">
          <w:rPr>
            <w:rStyle w:val="Hyperlink"/>
            <w:lang w:val="es-ES"/>
          </w:rPr>
          <w:t>nex</w:t>
        </w:r>
        <w:r w:rsidR="00985CB5">
          <w:rPr>
            <w:rStyle w:val="Hyperlink"/>
            <w:lang w:val="es-ES"/>
          </w:rPr>
          <w:t>o</w:t>
        </w:r>
        <w:r w:rsidR="00985CB5" w:rsidRPr="00985CB5">
          <w:rPr>
            <w:rStyle w:val="Hyperlink"/>
            <w:lang w:val="es-ES"/>
          </w:rPr>
          <w:t> 4</w:t>
        </w:r>
      </w:hyperlink>
      <w:r w:rsidR="00B93772" w:rsidRPr="00985CB5">
        <w:rPr>
          <w:lang w:val="es-ES"/>
        </w:rPr>
        <w:t xml:space="preserve"> y el </w:t>
      </w:r>
      <w:hyperlink w:anchor="Annex 8 to draft Resolution " w:history="1">
        <w:r w:rsidR="00CB57F4" w:rsidRPr="00985CB5">
          <w:rPr>
            <w:rStyle w:val="Hyperlink"/>
            <w:lang w:val="es-ES"/>
          </w:rPr>
          <w:t>a</w:t>
        </w:r>
        <w:r w:rsidR="00B93772" w:rsidRPr="00985CB5">
          <w:rPr>
            <w:rStyle w:val="Hyperlink"/>
            <w:lang w:val="es-ES"/>
          </w:rPr>
          <w:t>nexo 8</w:t>
        </w:r>
      </w:hyperlink>
      <w:r w:rsidR="00B93772" w:rsidRPr="00985CB5">
        <w:rPr>
          <w:lang w:val="es-ES"/>
        </w:rPr>
        <w:t xml:space="preserve"> </w:t>
      </w:r>
      <w:r w:rsidR="007A6D86" w:rsidRPr="00985CB5">
        <w:rPr>
          <w:lang w:val="es-ES"/>
        </w:rPr>
        <w:t>al</w:t>
      </w:r>
      <w:r w:rsidR="00B93772" w:rsidRPr="00985CB5">
        <w:rPr>
          <w:lang w:val="es-ES"/>
        </w:rPr>
        <w:t xml:space="preserve"> proyecto de Resolución #/1(Cg-19),</w:t>
      </w:r>
    </w:p>
    <w:p w14:paraId="1B13DBE4" w14:textId="77777777" w:rsidR="002278E6" w:rsidRPr="005A2151" w:rsidRDefault="00D32150" w:rsidP="00D32150">
      <w:pPr>
        <w:pStyle w:val="WMOBodyText"/>
        <w:rPr>
          <w:b/>
          <w:bCs/>
          <w:lang w:val="es-ES"/>
        </w:rPr>
      </w:pPr>
      <w:r w:rsidRPr="005A2151">
        <w:rPr>
          <w:b/>
          <w:bCs/>
          <w:lang w:val="es-ES"/>
        </w:rPr>
        <w:t>Habiendo examinado también:</w:t>
      </w:r>
    </w:p>
    <w:p w14:paraId="63E78A4D" w14:textId="0829C43D" w:rsidR="00731A7A" w:rsidRPr="005A2151" w:rsidRDefault="00844E1A" w:rsidP="00844E1A">
      <w:pPr>
        <w:pStyle w:val="WMOBodyText"/>
        <w:ind w:left="567" w:hanging="578"/>
        <w:rPr>
          <w:lang w:val="es-ES"/>
        </w:rPr>
      </w:pPr>
      <w:r w:rsidRPr="005A2151">
        <w:rPr>
          <w:bCs/>
          <w:lang w:val="es-ES"/>
        </w:rPr>
        <w:t>1)</w:t>
      </w:r>
      <w:r w:rsidRPr="005A2151">
        <w:rPr>
          <w:bCs/>
          <w:lang w:val="es-ES"/>
        </w:rPr>
        <w:tab/>
      </w:r>
      <w:r w:rsidR="00B4620A" w:rsidRPr="005A2151">
        <w:rPr>
          <w:lang w:val="es-ES"/>
        </w:rPr>
        <w:t>la recomendación de eliminar la protección por contraseña de los sitios web del LC-ADCP</w:t>
      </w:r>
      <w:r w:rsidR="004342C6" w:rsidRPr="005A2151">
        <w:rPr>
          <w:lang w:val="es-ES"/>
        </w:rPr>
        <w:t>,</w:t>
      </w:r>
      <w:r w:rsidR="00B4620A" w:rsidRPr="005A2151">
        <w:rPr>
          <w:lang w:val="es-ES"/>
        </w:rPr>
        <w:t xml:space="preserve"> </w:t>
      </w:r>
      <w:r w:rsidR="0065690E" w:rsidRPr="005A2151">
        <w:rPr>
          <w:lang w:val="es-ES"/>
        </w:rPr>
        <w:t xml:space="preserve">conforme a lo dispuesto </w:t>
      </w:r>
      <w:r w:rsidR="00B4620A" w:rsidRPr="005A2151">
        <w:rPr>
          <w:lang w:val="es-ES"/>
        </w:rPr>
        <w:t xml:space="preserve">el </w:t>
      </w:r>
      <w:hyperlink w:anchor="_Annex_9_to" w:history="1">
        <w:r w:rsidR="0065690E" w:rsidRPr="005A2151">
          <w:rPr>
            <w:rStyle w:val="Hyperlink"/>
            <w:lang w:val="es-ES"/>
          </w:rPr>
          <w:t>anexo 9</w:t>
        </w:r>
      </w:hyperlink>
      <w:r w:rsidR="00B4620A" w:rsidRPr="005A2151">
        <w:rPr>
          <w:lang w:val="es-ES"/>
        </w:rPr>
        <w:t xml:space="preserve"> al proyecto de Resolución #/1(Cg-19),</w:t>
      </w:r>
    </w:p>
    <w:p w14:paraId="44B188F5" w14:textId="0A08A189" w:rsidR="00654C56" w:rsidRPr="005A2151" w:rsidRDefault="00844E1A" w:rsidP="00844E1A">
      <w:pPr>
        <w:pStyle w:val="WMOBodyText"/>
        <w:ind w:left="567" w:hanging="578"/>
        <w:rPr>
          <w:lang w:val="es-ES"/>
        </w:rPr>
      </w:pPr>
      <w:r w:rsidRPr="005A2151">
        <w:rPr>
          <w:bCs/>
          <w:lang w:val="es-ES"/>
        </w:rPr>
        <w:t>2)</w:t>
      </w:r>
      <w:r w:rsidRPr="005A2151">
        <w:rPr>
          <w:bCs/>
          <w:lang w:val="es-ES"/>
        </w:rPr>
        <w:tab/>
      </w:r>
      <w:r w:rsidR="00A063B7" w:rsidRPr="005A2151">
        <w:rPr>
          <w:lang w:val="es-ES"/>
        </w:rPr>
        <w:t xml:space="preserve">el proyecto de las directrices sobre </w:t>
      </w:r>
      <w:r w:rsidR="009B2948" w:rsidRPr="005A2151">
        <w:rPr>
          <w:lang w:val="es-ES"/>
        </w:rPr>
        <w:t>la</w:t>
      </w:r>
      <w:r w:rsidR="00A063B7" w:rsidRPr="005A2151">
        <w:rPr>
          <w:lang w:val="es-ES"/>
        </w:rPr>
        <w:t xml:space="preserve"> PNT de alta resolución, </w:t>
      </w:r>
      <w:r w:rsidR="0065690E" w:rsidRPr="005A2151">
        <w:rPr>
          <w:lang w:val="es-ES"/>
        </w:rPr>
        <w:t>conforme a</w:t>
      </w:r>
      <w:r w:rsidR="00A063B7" w:rsidRPr="005A2151">
        <w:rPr>
          <w:lang w:val="es-ES"/>
        </w:rPr>
        <w:t xml:space="preserve"> lo </w:t>
      </w:r>
      <w:r w:rsidR="0065690E" w:rsidRPr="005A2151">
        <w:rPr>
          <w:lang w:val="es-ES"/>
        </w:rPr>
        <w:t>dispuesto</w:t>
      </w:r>
      <w:r w:rsidR="00A063B7" w:rsidRPr="005A2151">
        <w:rPr>
          <w:lang w:val="es-ES"/>
        </w:rPr>
        <w:t xml:space="preserve"> en el documento </w:t>
      </w:r>
      <w:hyperlink r:id="rId26" w:history="1">
        <w:r w:rsidR="0065690E" w:rsidRPr="005A2151">
          <w:rPr>
            <w:rStyle w:val="Hyperlink"/>
            <w:lang w:val="es-ES"/>
          </w:rPr>
          <w:t>INFCOM-2/INF. 6.4(2.2)</w:t>
        </w:r>
      </w:hyperlink>
      <w:r w:rsidR="0065690E" w:rsidRPr="005A2151">
        <w:rPr>
          <w:lang w:val="es-ES"/>
        </w:rPr>
        <w:t>,</w:t>
      </w:r>
    </w:p>
    <w:p w14:paraId="69E008CD" w14:textId="6AFD1482" w:rsidR="00D32150" w:rsidRPr="005A2151" w:rsidRDefault="00844E1A" w:rsidP="00844E1A">
      <w:pPr>
        <w:pStyle w:val="WMOBodyText"/>
        <w:ind w:left="567" w:hanging="578"/>
        <w:rPr>
          <w:lang w:val="es-ES"/>
        </w:rPr>
      </w:pPr>
      <w:r w:rsidRPr="005A2151">
        <w:rPr>
          <w:bCs/>
          <w:lang w:val="es-ES"/>
        </w:rPr>
        <w:lastRenderedPageBreak/>
        <w:t>3)</w:t>
      </w:r>
      <w:r w:rsidRPr="005A2151">
        <w:rPr>
          <w:bCs/>
          <w:lang w:val="es-ES"/>
        </w:rPr>
        <w:tab/>
      </w:r>
      <w:r w:rsidR="00A063B7" w:rsidRPr="005A2151">
        <w:rPr>
          <w:lang w:val="es-ES"/>
        </w:rPr>
        <w:t xml:space="preserve">el plan de trabajo del GDPFS para el seguimiento de la Política Unificada de Datos de la OMM, </w:t>
      </w:r>
      <w:r w:rsidR="004342C6" w:rsidRPr="005A2151">
        <w:rPr>
          <w:lang w:val="es-ES"/>
        </w:rPr>
        <w:t xml:space="preserve">conforme a lo dispuesto en el </w:t>
      </w:r>
      <w:r w:rsidR="00A063B7" w:rsidRPr="005A2151">
        <w:rPr>
          <w:lang w:val="es-ES"/>
        </w:rPr>
        <w:t xml:space="preserve">documento </w:t>
      </w:r>
      <w:hyperlink r:id="rId27" w:history="1">
        <w:r w:rsidR="0065690E" w:rsidRPr="005A2151">
          <w:rPr>
            <w:rStyle w:val="Hyperlink"/>
            <w:lang w:val="es-ES"/>
          </w:rPr>
          <w:t>INFCOM</w:t>
        </w:r>
        <w:r w:rsidR="0065690E" w:rsidRPr="005A2151">
          <w:rPr>
            <w:rStyle w:val="Hyperlink"/>
            <w:lang w:val="es-ES"/>
          </w:rPr>
          <w:noBreakHyphen/>
          <w:t>2/INF. 6.4(2.3)</w:t>
        </w:r>
      </w:hyperlink>
      <w:r w:rsidR="00A063B7" w:rsidRPr="005A2151">
        <w:rPr>
          <w:lang w:val="es-ES"/>
        </w:rPr>
        <w:t>,</w:t>
      </w:r>
    </w:p>
    <w:p w14:paraId="52BE8C98" w14:textId="7ABD7856" w:rsidR="00743674" w:rsidRPr="005A2151" w:rsidRDefault="00EB61EF" w:rsidP="00743674">
      <w:pPr>
        <w:pStyle w:val="WMOBodyText"/>
        <w:rPr>
          <w:lang w:val="es-ES"/>
        </w:rPr>
      </w:pPr>
      <w:r w:rsidRPr="005A2151">
        <w:rPr>
          <w:b/>
          <w:bCs/>
          <w:lang w:val="es-ES"/>
        </w:rPr>
        <w:t>Recomienda</w:t>
      </w:r>
      <w:r w:rsidRPr="005A2151">
        <w:rPr>
          <w:lang w:val="es-ES"/>
        </w:rPr>
        <w:t xml:space="preserve"> al Congreso </w:t>
      </w:r>
      <w:r w:rsidR="007D22C8" w:rsidRPr="005A2151">
        <w:rPr>
          <w:lang w:val="es-ES"/>
        </w:rPr>
        <w:t>que apruebe</w:t>
      </w:r>
      <w:r w:rsidRPr="005A2151">
        <w:rPr>
          <w:lang w:val="es-ES"/>
        </w:rPr>
        <w:t xml:space="preserve"> las Enmiendas al Manual del Sistema Mundial de Proceso de Datos y de Predicción (OMM-Nº 485)</w:t>
      </w:r>
      <w:r w:rsidR="007D22C8" w:rsidRPr="005A2151">
        <w:rPr>
          <w:lang w:val="es-ES"/>
        </w:rPr>
        <w:t>,</w:t>
      </w:r>
      <w:r w:rsidRPr="005A2151">
        <w:rPr>
          <w:lang w:val="es-ES"/>
        </w:rPr>
        <w:t xml:space="preserve"> en consonancia con la Política Unificada de Datos de la OMM</w:t>
      </w:r>
      <w:r w:rsidR="007D22C8" w:rsidRPr="005A2151">
        <w:rPr>
          <w:lang w:val="es-ES"/>
        </w:rPr>
        <w:t>,</w:t>
      </w:r>
      <w:r w:rsidRPr="005A2151">
        <w:rPr>
          <w:lang w:val="es-ES"/>
        </w:rPr>
        <w:t xml:space="preserve"> mediante el proyecto de Resolución que figura en el </w:t>
      </w:r>
      <w:hyperlink w:anchor="_Anexo_al_proyecto" w:history="1">
        <w:r w:rsidR="0097301D" w:rsidRPr="005A2151">
          <w:rPr>
            <w:rStyle w:val="Hyperlink"/>
            <w:lang w:val="es-ES"/>
          </w:rPr>
          <w:t>anexo</w:t>
        </w:r>
      </w:hyperlink>
      <w:r w:rsidRPr="005A2151">
        <w:rPr>
          <w:lang w:val="es-ES"/>
        </w:rPr>
        <w:t xml:space="preserve"> a</w:t>
      </w:r>
      <w:r w:rsidR="005115F2" w:rsidRPr="005A2151">
        <w:rPr>
          <w:lang w:val="es-ES"/>
        </w:rPr>
        <w:t xml:space="preserve"> </w:t>
      </w:r>
      <w:r w:rsidR="0097301D" w:rsidRPr="005A2151">
        <w:rPr>
          <w:lang w:val="es-ES"/>
        </w:rPr>
        <w:t>l</w:t>
      </w:r>
      <w:r w:rsidR="005115F2" w:rsidRPr="005A2151">
        <w:rPr>
          <w:lang w:val="es-ES"/>
        </w:rPr>
        <w:t>a</w:t>
      </w:r>
      <w:r w:rsidRPr="005A2151">
        <w:rPr>
          <w:lang w:val="es-ES"/>
        </w:rPr>
        <w:t xml:space="preserve"> presente</w:t>
      </w:r>
      <w:r w:rsidR="0097301D" w:rsidRPr="005A2151">
        <w:rPr>
          <w:lang w:val="es-ES"/>
        </w:rPr>
        <w:t xml:space="preserve"> </w:t>
      </w:r>
      <w:r w:rsidRPr="005A2151">
        <w:rPr>
          <w:lang w:val="es-ES"/>
        </w:rPr>
        <w:t>Recomendación;</w:t>
      </w:r>
    </w:p>
    <w:p w14:paraId="7324812D" w14:textId="4AE8A24D" w:rsidR="00373F3F" w:rsidRPr="005A2151" w:rsidRDefault="02D98726" w:rsidP="00617111">
      <w:pPr>
        <w:spacing w:before="240"/>
        <w:jc w:val="left"/>
        <w:rPr>
          <w:lang w:val="es-ES"/>
        </w:rPr>
      </w:pPr>
      <w:r w:rsidRPr="005A2151">
        <w:rPr>
          <w:b/>
          <w:bCs/>
          <w:lang w:val="es-ES"/>
        </w:rPr>
        <w:t>Pide</w:t>
      </w:r>
      <w:r w:rsidRPr="005A2151">
        <w:rPr>
          <w:lang w:val="es-ES"/>
        </w:rPr>
        <w:t xml:space="preserve"> al SC-ESMP que</w:t>
      </w:r>
      <w:ins w:id="58" w:author="Eduardo RICO VILAR" w:date="2022-11-17T10:57:00Z">
        <w:r w:rsidR="005A1240">
          <w:rPr>
            <w:lang w:val="es-ES"/>
          </w:rPr>
          <w:t xml:space="preserve">, en estrecha colaboración con los órganos </w:t>
        </w:r>
        <w:r w:rsidR="00681325">
          <w:rPr>
            <w:lang w:val="es-ES"/>
          </w:rPr>
          <w:t xml:space="preserve">subsidiarios pertinentes </w:t>
        </w:r>
      </w:ins>
      <w:ins w:id="59" w:author="Eduardo RICO VILAR" w:date="2022-11-17T10:58:00Z">
        <w:r w:rsidR="00681325">
          <w:rPr>
            <w:lang w:val="es-ES"/>
          </w:rPr>
          <w:t xml:space="preserve">de la SERCOM </w:t>
        </w:r>
        <w:r w:rsidR="00681325" w:rsidRPr="00681325">
          <w:rPr>
            <w:i/>
            <w:iCs/>
            <w:lang w:val="es-ES"/>
          </w:rPr>
          <w:t>[presidente de la SERCOM]</w:t>
        </w:r>
        <w:r w:rsidR="00681325">
          <w:rPr>
            <w:lang w:val="es-ES"/>
          </w:rPr>
          <w:t>,</w:t>
        </w:r>
      </w:ins>
      <w:r w:rsidRPr="005A2151">
        <w:rPr>
          <w:lang w:val="es-ES"/>
        </w:rPr>
        <w:t xml:space="preserve"> enriquezca el contenido de las directrices sobre </w:t>
      </w:r>
      <w:r w:rsidR="009B2948" w:rsidRPr="005A2151">
        <w:rPr>
          <w:lang w:val="es-ES"/>
        </w:rPr>
        <w:t>la</w:t>
      </w:r>
      <w:r w:rsidRPr="005A2151">
        <w:rPr>
          <w:lang w:val="es-ES"/>
        </w:rPr>
        <w:t xml:space="preserve"> PNT de alta resolución teniendo en cuenta los comentarios de los Miembros tras su revisión;</w:t>
      </w:r>
    </w:p>
    <w:p w14:paraId="5A7C9302" w14:textId="3E6EB196" w:rsidR="005F36F1" w:rsidRPr="005A2151" w:rsidRDefault="003B54B3" w:rsidP="005F36F1">
      <w:pPr>
        <w:pStyle w:val="WMOBodyText"/>
        <w:rPr>
          <w:lang w:val="es-ES"/>
        </w:rPr>
      </w:pPr>
      <w:r w:rsidRPr="005A2151">
        <w:rPr>
          <w:b/>
          <w:bCs/>
          <w:lang w:val="es-ES"/>
        </w:rPr>
        <w:t>Pide</w:t>
      </w:r>
      <w:r w:rsidR="004E24ED">
        <w:rPr>
          <w:b/>
          <w:bCs/>
          <w:lang w:val="es-ES"/>
        </w:rPr>
        <w:t xml:space="preserve"> también </w:t>
      </w:r>
      <w:r w:rsidRPr="005A2151">
        <w:rPr>
          <w:lang w:val="es-ES"/>
        </w:rPr>
        <w:t xml:space="preserve">al SC-ESMP que, en colaboración con </w:t>
      </w:r>
      <w:ins w:id="60" w:author="Eduardo RICO VILAR" w:date="2022-11-17T10:59:00Z">
        <w:r w:rsidR="00F26800">
          <w:rPr>
            <w:lang w:val="es-ES"/>
          </w:rPr>
          <w:t xml:space="preserve">los órganos subsidiarios pertinentes de la SERCOM </w:t>
        </w:r>
        <w:r w:rsidR="00F26800" w:rsidRPr="00F26800">
          <w:rPr>
            <w:i/>
            <w:iCs/>
            <w:lang w:val="es-ES"/>
          </w:rPr>
          <w:t>[</w:t>
        </w:r>
        <w:r w:rsidR="00F26800" w:rsidRPr="00681325">
          <w:rPr>
            <w:i/>
            <w:iCs/>
            <w:lang w:val="es-ES"/>
          </w:rPr>
          <w:t>presidente de la SERCOM</w:t>
        </w:r>
        <w:r w:rsidR="00F26800" w:rsidRPr="00F26800">
          <w:rPr>
            <w:i/>
            <w:iCs/>
            <w:lang w:val="es-ES"/>
          </w:rPr>
          <w:t>]</w:t>
        </w:r>
        <w:r w:rsidR="00F26800">
          <w:rPr>
            <w:lang w:val="es-ES"/>
          </w:rPr>
          <w:t xml:space="preserve">, </w:t>
        </w:r>
      </w:ins>
      <w:r w:rsidRPr="005A2151">
        <w:rPr>
          <w:lang w:val="es-ES"/>
        </w:rPr>
        <w:t xml:space="preserve">los CMM y </w:t>
      </w:r>
      <w:r w:rsidR="00500DD5">
        <w:rPr>
          <w:lang w:val="es-ES"/>
        </w:rPr>
        <w:t xml:space="preserve">los </w:t>
      </w:r>
      <w:r w:rsidRPr="005A2151">
        <w:rPr>
          <w:lang w:val="es-ES"/>
        </w:rPr>
        <w:t>CMRE:</w:t>
      </w:r>
    </w:p>
    <w:p w14:paraId="782090B6" w14:textId="2562CDCD" w:rsidR="005F36F1" w:rsidRPr="005A2151" w:rsidRDefault="00844E1A" w:rsidP="00844E1A">
      <w:pPr>
        <w:pStyle w:val="WMOBodyText"/>
        <w:ind w:left="567" w:hanging="567"/>
        <w:rPr>
          <w:lang w:val="es-ES"/>
        </w:rPr>
      </w:pPr>
      <w:r w:rsidRPr="005A2151">
        <w:rPr>
          <w:lang w:val="es-ES"/>
        </w:rPr>
        <w:t>1)</w:t>
      </w:r>
      <w:r w:rsidRPr="005A2151">
        <w:rPr>
          <w:lang w:val="es-ES"/>
        </w:rPr>
        <w:tab/>
      </w:r>
      <w:del w:id="61" w:author="Eduardo RICO VILAR" w:date="2022-11-17T11:24:00Z">
        <w:r w:rsidR="001B7979" w:rsidRPr="005A2151" w:rsidDel="00794955">
          <w:rPr>
            <w:lang w:val="es-ES"/>
          </w:rPr>
          <w:delText xml:space="preserve">se prepare para el suministro </w:delText>
        </w:r>
      </w:del>
      <w:ins w:id="62" w:author="Eduardo RICO VILAR" w:date="2022-11-17T11:24:00Z">
        <w:r w:rsidR="00794955">
          <w:rPr>
            <w:lang w:val="es-ES"/>
          </w:rPr>
          <w:t xml:space="preserve">examine la lista </w:t>
        </w:r>
      </w:ins>
      <w:r w:rsidR="001B7979" w:rsidRPr="005A2151">
        <w:rPr>
          <w:lang w:val="es-ES"/>
        </w:rPr>
        <w:t>de los productos de los datos fundamentales propuestos</w:t>
      </w:r>
      <w:ins w:id="63" w:author="Eduardo RICO VILAR" w:date="2022-11-17T11:27:00Z">
        <w:r w:rsidR="00BD2C23">
          <w:rPr>
            <w:lang w:val="es-ES"/>
          </w:rPr>
          <w:t xml:space="preserve">, teniendo en cuenta </w:t>
        </w:r>
        <w:r w:rsidR="009640AE">
          <w:rPr>
            <w:lang w:val="es-ES"/>
          </w:rPr>
          <w:t>las conclusiones del S</w:t>
        </w:r>
        <w:r w:rsidR="009640AE" w:rsidRPr="00EF4F6F">
          <w:rPr>
            <w:lang w:val="es-ES"/>
          </w:rPr>
          <w:t xml:space="preserve">imposio del GDPFS </w:t>
        </w:r>
      </w:ins>
      <w:ins w:id="64" w:author="Eduardo RICO VILAR" w:date="2022-11-17T11:28:00Z">
        <w:r w:rsidR="009640AE">
          <w:rPr>
            <w:lang w:val="es-ES"/>
          </w:rPr>
          <w:t xml:space="preserve">y </w:t>
        </w:r>
        <w:r w:rsidR="00BF7063">
          <w:rPr>
            <w:lang w:val="es-ES"/>
          </w:rPr>
          <w:t>e</w:t>
        </w:r>
        <w:r w:rsidR="009640AE">
          <w:rPr>
            <w:lang w:val="es-ES"/>
          </w:rPr>
          <w:t xml:space="preserve">l </w:t>
        </w:r>
        <w:r w:rsidR="00BF7063">
          <w:rPr>
            <w:lang w:val="es-ES"/>
          </w:rPr>
          <w:t>d</w:t>
        </w:r>
        <w:r w:rsidR="009640AE">
          <w:rPr>
            <w:lang w:val="es-ES"/>
          </w:rPr>
          <w:t>e</w:t>
        </w:r>
        <w:r w:rsidR="00BF7063">
          <w:rPr>
            <w:lang w:val="es-ES"/>
          </w:rPr>
          <w:t>sarrollo de la versión 2.0 del WIS que se encuentra en curso,</w:t>
        </w:r>
        <w:r w:rsidR="008018C4">
          <w:rPr>
            <w:lang w:val="es-ES"/>
          </w:rPr>
          <w:t xml:space="preserve"> </w:t>
        </w:r>
        <w:r w:rsidR="008018C4" w:rsidRPr="008018C4">
          <w:rPr>
            <w:i/>
            <w:iCs/>
            <w:lang w:val="es-ES"/>
          </w:rPr>
          <w:t>[</w:t>
        </w:r>
      </w:ins>
      <w:ins w:id="65" w:author="Eduardo RICO VILAR" w:date="2022-11-17T11:29:00Z">
        <w:r w:rsidR="008018C4" w:rsidRPr="008018C4">
          <w:rPr>
            <w:i/>
            <w:iCs/>
            <w:lang w:val="es-ES"/>
          </w:rPr>
          <w:t>Japón</w:t>
        </w:r>
      </w:ins>
      <w:ins w:id="66" w:author="Eduardo RICO VILAR" w:date="2022-11-17T11:28:00Z">
        <w:r w:rsidR="008018C4" w:rsidRPr="008018C4">
          <w:rPr>
            <w:i/>
            <w:iCs/>
            <w:lang w:val="es-ES"/>
          </w:rPr>
          <w:t>]</w:t>
        </w:r>
      </w:ins>
      <w:r w:rsidR="001B7979" w:rsidRPr="005A2151">
        <w:rPr>
          <w:lang w:val="es-ES"/>
        </w:rPr>
        <w:t xml:space="preserve"> y presente ante la tercera reunión de la INFCOM, que se celebrará en 2024, el proyecto de recomendación sobre la modificación pertinente del </w:t>
      </w:r>
      <w:hyperlink r:id="rId28" w:history="1">
        <w:r w:rsidR="009A2520" w:rsidRPr="005A2151">
          <w:rPr>
            <w:rStyle w:val="Hyperlink"/>
            <w:i/>
            <w:iCs/>
            <w:lang w:val="es-ES"/>
          </w:rPr>
          <w:t>Manual del Sistema Mundial de Proceso de Datos y de Predicción</w:t>
        </w:r>
      </w:hyperlink>
      <w:r w:rsidR="001B7979" w:rsidRPr="005A2151">
        <w:rPr>
          <w:lang w:val="es-ES"/>
        </w:rPr>
        <w:t xml:space="preserve"> (OMM-Nº 485);</w:t>
      </w:r>
    </w:p>
    <w:p w14:paraId="145C7FEB" w14:textId="76B39A69" w:rsidR="005F36F1" w:rsidRPr="005A2151" w:rsidRDefault="00844E1A" w:rsidP="00844E1A">
      <w:pPr>
        <w:pStyle w:val="WMOBodyText"/>
        <w:spacing w:after="240"/>
        <w:ind w:left="567" w:hanging="567"/>
        <w:rPr>
          <w:lang w:val="es-ES"/>
        </w:rPr>
      </w:pPr>
      <w:r w:rsidRPr="005A2151">
        <w:rPr>
          <w:lang w:val="es-ES"/>
        </w:rPr>
        <w:t>2)</w:t>
      </w:r>
      <w:r w:rsidRPr="005A2151">
        <w:rPr>
          <w:lang w:val="es-ES"/>
        </w:rPr>
        <w:tab/>
      </w:r>
      <w:r w:rsidR="001B7979" w:rsidRPr="005A2151">
        <w:rPr>
          <w:lang w:val="es-ES"/>
        </w:rPr>
        <w:t xml:space="preserve">ponga en marcha un proyecto piloto sobre el Sistema Mundial de Proceso de Datos y de Predicción sin discontinuidad </w:t>
      </w:r>
      <w:r w:rsidR="006D1446">
        <w:rPr>
          <w:lang w:val="es-ES"/>
        </w:rPr>
        <w:t>a fin de</w:t>
      </w:r>
      <w:r w:rsidR="001B7979" w:rsidRPr="005A2151">
        <w:rPr>
          <w:lang w:val="es-ES"/>
        </w:rPr>
        <w:t xml:space="preserve"> definir los requisitos y la viabilidad </w:t>
      </w:r>
      <w:r w:rsidR="009A2520" w:rsidRPr="005A2151">
        <w:rPr>
          <w:lang w:val="es-ES"/>
        </w:rPr>
        <w:t xml:space="preserve">para </w:t>
      </w:r>
      <w:r w:rsidR="001B7979" w:rsidRPr="005A2151">
        <w:rPr>
          <w:lang w:val="es-ES"/>
        </w:rPr>
        <w:t>proporcionar a los Miembros acceso a datos de PNT de alta resolución en lo relativo a las condiciones iniciales y de contorno de los modelos de área limitada;</w:t>
      </w:r>
    </w:p>
    <w:p w14:paraId="3BA42021" w14:textId="77777777" w:rsidR="00373F3F" w:rsidRPr="005A2151" w:rsidRDefault="00373F3F" w:rsidP="000F745A">
      <w:pPr>
        <w:spacing w:before="240"/>
        <w:rPr>
          <w:lang w:val="es-ES"/>
        </w:rPr>
      </w:pPr>
      <w:r w:rsidRPr="005A2151">
        <w:rPr>
          <w:b/>
          <w:bCs/>
          <w:lang w:val="es-ES"/>
        </w:rPr>
        <w:t>Autoriza</w:t>
      </w:r>
      <w:r w:rsidRPr="005A2151">
        <w:rPr>
          <w:lang w:val="es-ES"/>
        </w:rPr>
        <w:t xml:space="preserve"> al Grupo de gestión de la INFCOM a que ultime las directrices sobre la PNT de alta resolución antes del Decimonoveno Congreso Meteorológico Mundial.</w:t>
      </w:r>
    </w:p>
    <w:p w14:paraId="0BBB31EF" w14:textId="77777777" w:rsidR="002E15B2" w:rsidRPr="005A2151" w:rsidRDefault="002E15B2">
      <w:pPr>
        <w:tabs>
          <w:tab w:val="clear" w:pos="1134"/>
        </w:tabs>
        <w:jc w:val="left"/>
        <w:rPr>
          <w:lang w:val="es-ES"/>
        </w:rPr>
      </w:pPr>
    </w:p>
    <w:p w14:paraId="2909368A" w14:textId="77777777" w:rsidR="002E15B2" w:rsidRPr="005A2151" w:rsidRDefault="002E15B2">
      <w:pPr>
        <w:tabs>
          <w:tab w:val="clear" w:pos="1134"/>
        </w:tabs>
        <w:jc w:val="left"/>
        <w:rPr>
          <w:lang w:val="es-ES"/>
        </w:rPr>
      </w:pPr>
    </w:p>
    <w:p w14:paraId="06356034" w14:textId="601A4CC9" w:rsidR="00BC2D0A" w:rsidRPr="005A2151" w:rsidRDefault="008C37A3">
      <w:pPr>
        <w:tabs>
          <w:tab w:val="clear" w:pos="1134"/>
        </w:tabs>
        <w:jc w:val="left"/>
        <w:rPr>
          <w:lang w:val="es-ES"/>
        </w:rPr>
      </w:pPr>
      <w:r w:rsidRPr="005A2151">
        <w:rPr>
          <w:lang w:val="es-ES"/>
        </w:rPr>
        <w:t xml:space="preserve">Para mayor información, véase </w:t>
      </w:r>
      <w:hyperlink r:id="rId29" w:history="1">
        <w:r w:rsidR="009A2520" w:rsidRPr="005A2151">
          <w:rPr>
            <w:rStyle w:val="Hyperlink"/>
            <w:lang w:val="es-ES"/>
          </w:rPr>
          <w:t>INFCOM-2/INF. 6.4(2.1)</w:t>
        </w:r>
      </w:hyperlink>
      <w:r w:rsidRPr="005A2151">
        <w:rPr>
          <w:lang w:val="es-ES"/>
        </w:rPr>
        <w:t xml:space="preserve">, </w:t>
      </w:r>
      <w:hyperlink r:id="rId30" w:history="1">
        <w:r w:rsidR="009A2520" w:rsidRPr="005A2151">
          <w:rPr>
            <w:rStyle w:val="Hyperlink"/>
            <w:lang w:val="es-ES"/>
          </w:rPr>
          <w:t>INFCOM-2/INF. 6.4(2.2)</w:t>
        </w:r>
      </w:hyperlink>
      <w:r w:rsidR="009A2520" w:rsidRPr="005A2151">
        <w:rPr>
          <w:lang w:val="es-ES"/>
        </w:rPr>
        <w:t xml:space="preserve"> e</w:t>
      </w:r>
      <w:r w:rsidRPr="005A2151">
        <w:rPr>
          <w:lang w:val="es-ES"/>
        </w:rPr>
        <w:t xml:space="preserve"> </w:t>
      </w:r>
      <w:hyperlink r:id="rId31" w:history="1">
        <w:r w:rsidR="009A2520" w:rsidRPr="005A2151">
          <w:rPr>
            <w:rStyle w:val="Hyperlink"/>
            <w:lang w:val="es-ES"/>
          </w:rPr>
          <w:t>INFCOM-2/INF. 6.4(2.3)</w:t>
        </w:r>
      </w:hyperlink>
    </w:p>
    <w:p w14:paraId="3F38D67E" w14:textId="2348A5F2" w:rsidR="002E15B2" w:rsidRPr="00607F26" w:rsidRDefault="002E15B2" w:rsidP="002E15B2">
      <w:pPr>
        <w:pStyle w:val="WMOBodyText"/>
        <w:spacing w:before="480"/>
        <w:jc w:val="center"/>
        <w:rPr>
          <w:lang w:val="es-ES"/>
        </w:rPr>
      </w:pPr>
      <w:r>
        <w:rPr>
          <w:lang w:val="es-ES"/>
        </w:rPr>
        <w:t>_______________</w:t>
      </w:r>
    </w:p>
    <w:p w14:paraId="6DC95C30" w14:textId="60E29E64" w:rsidR="002E15B2" w:rsidRPr="00607F26" w:rsidRDefault="002E15B2" w:rsidP="002E15B2">
      <w:pPr>
        <w:pStyle w:val="WMOBodyText"/>
        <w:rPr>
          <w:lang w:val="es-ES" w:eastAsia="en-US"/>
        </w:rPr>
      </w:pPr>
    </w:p>
    <w:p w14:paraId="70E343F5" w14:textId="77777777" w:rsidR="002E15B2" w:rsidRPr="00607F26" w:rsidRDefault="002E15B2" w:rsidP="002E15B2">
      <w:pPr>
        <w:pStyle w:val="WMOBodyText"/>
        <w:rPr>
          <w:lang w:val="es-ES" w:eastAsia="en-US"/>
        </w:rPr>
      </w:pPr>
    </w:p>
    <w:p w14:paraId="0AAEAD99" w14:textId="77777777" w:rsidR="009A2520" w:rsidRPr="009624B9" w:rsidRDefault="009A2520" w:rsidP="009A2520">
      <w:pPr>
        <w:tabs>
          <w:tab w:val="clear" w:pos="1134"/>
        </w:tabs>
        <w:jc w:val="left"/>
        <w:rPr>
          <w:highlight w:val="yellow"/>
          <w:lang w:val="es-ES"/>
        </w:rPr>
      </w:pPr>
    </w:p>
    <w:p w14:paraId="711C5BA6" w14:textId="06A98C8F" w:rsidR="009A2520" w:rsidRPr="009624B9" w:rsidRDefault="00000000" w:rsidP="009A2520">
      <w:pPr>
        <w:tabs>
          <w:tab w:val="clear" w:pos="1134"/>
        </w:tabs>
        <w:jc w:val="left"/>
        <w:rPr>
          <w:lang w:val="es-ES"/>
        </w:rPr>
      </w:pPr>
      <w:hyperlink w:anchor="_Enmiendas_al_Manual" w:history="1">
        <w:r w:rsidR="009A2520" w:rsidRPr="009624B9">
          <w:rPr>
            <w:rStyle w:val="Hyperlink"/>
            <w:lang w:val="es-ES"/>
          </w:rPr>
          <w:t>Anex</w:t>
        </w:r>
        <w:r w:rsidR="007B1723" w:rsidRPr="009624B9">
          <w:rPr>
            <w:rStyle w:val="Hyperlink"/>
            <w:lang w:val="es-ES"/>
          </w:rPr>
          <w:t>o</w:t>
        </w:r>
        <w:r w:rsidR="009A2520" w:rsidRPr="009624B9">
          <w:rPr>
            <w:rStyle w:val="Hyperlink"/>
            <w:lang w:val="es-ES"/>
          </w:rPr>
          <w:t>: 1</w:t>
        </w:r>
      </w:hyperlink>
    </w:p>
    <w:p w14:paraId="0DC89D29" w14:textId="77777777" w:rsidR="00BC2D0A" w:rsidRPr="00607F26" w:rsidRDefault="00BC2D0A">
      <w:pPr>
        <w:tabs>
          <w:tab w:val="clear" w:pos="1134"/>
        </w:tabs>
        <w:jc w:val="left"/>
        <w:rPr>
          <w:lang w:val="es-ES"/>
        </w:rPr>
      </w:pPr>
    </w:p>
    <w:p w14:paraId="74E08E92" w14:textId="0A8AE6E5" w:rsidR="008C37A3" w:rsidRPr="00607F26" w:rsidRDefault="008C37A3">
      <w:pPr>
        <w:tabs>
          <w:tab w:val="clear" w:pos="1134"/>
        </w:tabs>
        <w:jc w:val="left"/>
        <w:rPr>
          <w:rFonts w:eastAsia="Verdana" w:cs="Verdana"/>
          <w:b/>
          <w:bCs/>
          <w:iCs/>
          <w:sz w:val="22"/>
          <w:szCs w:val="22"/>
          <w:lang w:val="es-ES" w:eastAsia="zh-TW"/>
        </w:rPr>
      </w:pPr>
      <w:r w:rsidRPr="00607F26">
        <w:rPr>
          <w:lang w:val="es-ES"/>
        </w:rPr>
        <w:br w:type="page"/>
      </w:r>
    </w:p>
    <w:p w14:paraId="65CA7A50" w14:textId="77777777" w:rsidR="00EB61EF" w:rsidRPr="005A2151" w:rsidRDefault="00EB61EF" w:rsidP="0071514B">
      <w:pPr>
        <w:pStyle w:val="Heading2"/>
        <w:rPr>
          <w:lang w:val="es-ES"/>
        </w:rPr>
      </w:pPr>
      <w:bookmarkStart w:id="67" w:name="_Annex_to_draft_3"/>
      <w:bookmarkStart w:id="68" w:name="_Anexo_al_proyecto"/>
      <w:bookmarkEnd w:id="67"/>
      <w:bookmarkEnd w:id="68"/>
      <w:r w:rsidRPr="005A2151">
        <w:rPr>
          <w:lang w:val="es-ES"/>
        </w:rPr>
        <w:lastRenderedPageBreak/>
        <w:t>Anexo al proyecto de Recomendación 6.4(2)/1 (INFCOM-2)</w:t>
      </w:r>
    </w:p>
    <w:p w14:paraId="23C331E5" w14:textId="77777777" w:rsidR="00EB61EF" w:rsidRPr="005A2151" w:rsidRDefault="00EB61EF" w:rsidP="00EB61EF">
      <w:pPr>
        <w:pStyle w:val="WMOBodyText"/>
        <w:jc w:val="center"/>
        <w:rPr>
          <w:b/>
          <w:bCs/>
          <w:lang w:val="es-ES"/>
        </w:rPr>
      </w:pPr>
      <w:r w:rsidRPr="005A2151">
        <w:rPr>
          <w:b/>
          <w:bCs/>
          <w:lang w:val="es-ES"/>
        </w:rPr>
        <w:t>Proyecto de Resolución ##/1 (Cg-19)</w:t>
      </w:r>
    </w:p>
    <w:p w14:paraId="125DE813" w14:textId="373C4CBB" w:rsidR="008C1A7A" w:rsidRPr="005A2151" w:rsidRDefault="00E54D79" w:rsidP="008C1A7A">
      <w:pPr>
        <w:pStyle w:val="Heading3"/>
        <w:rPr>
          <w:lang w:val="es-ES"/>
        </w:rPr>
      </w:pPr>
      <w:bookmarkStart w:id="69" w:name="_Enmiendas_al_Manual"/>
      <w:bookmarkEnd w:id="69"/>
      <w:r w:rsidRPr="005A2151">
        <w:rPr>
          <w:lang w:val="es-ES"/>
        </w:rPr>
        <w:t xml:space="preserve">Enmiendas al </w:t>
      </w:r>
      <w:r w:rsidRPr="005A2151">
        <w:rPr>
          <w:i/>
          <w:iCs/>
          <w:lang w:val="es-ES"/>
        </w:rPr>
        <w:t>Manual del Sistema Mundial de Proceso de Datos y de Predicción (OMM-Nº 485)</w:t>
      </w:r>
      <w:r w:rsidRPr="005A2151">
        <w:rPr>
          <w:lang w:val="es-ES"/>
        </w:rPr>
        <w:t xml:space="preserve">, de conformidad con la </w:t>
      </w:r>
      <w:r w:rsidR="00FC3F70" w:rsidRPr="005A2151">
        <w:rPr>
          <w:lang w:val="es-ES"/>
        </w:rPr>
        <w:t>P</w:t>
      </w:r>
      <w:r w:rsidRPr="005A2151">
        <w:rPr>
          <w:lang w:val="es-ES"/>
        </w:rPr>
        <w:t>olítica</w:t>
      </w:r>
      <w:r w:rsidR="00FC3F70" w:rsidRPr="005A2151">
        <w:rPr>
          <w:lang w:val="es-ES"/>
        </w:rPr>
        <w:t xml:space="preserve"> U</w:t>
      </w:r>
      <w:r w:rsidRPr="005A2151">
        <w:rPr>
          <w:lang w:val="es-ES"/>
        </w:rPr>
        <w:t xml:space="preserve">nificada de </w:t>
      </w:r>
      <w:r w:rsidR="00FC3F70" w:rsidRPr="005A2151">
        <w:rPr>
          <w:lang w:val="es-ES"/>
        </w:rPr>
        <w:t xml:space="preserve">Datos </w:t>
      </w:r>
      <w:r w:rsidRPr="005A2151">
        <w:rPr>
          <w:lang w:val="es-ES"/>
        </w:rPr>
        <w:t>la OMM.</w:t>
      </w:r>
    </w:p>
    <w:p w14:paraId="379CD820" w14:textId="77777777" w:rsidR="00EB61EF" w:rsidRPr="005A2151" w:rsidRDefault="00EB61EF" w:rsidP="00EB61EF">
      <w:pPr>
        <w:pStyle w:val="WMOBodyText"/>
        <w:rPr>
          <w:lang w:val="es-ES"/>
        </w:rPr>
      </w:pPr>
      <w:r w:rsidRPr="005A2151">
        <w:rPr>
          <w:lang w:val="es-ES"/>
        </w:rPr>
        <w:t>El CONGRESO METEOROLÓGICO MUNDIAL,</w:t>
      </w:r>
    </w:p>
    <w:p w14:paraId="171C1872" w14:textId="6C29C7C5" w:rsidR="001B7979" w:rsidRPr="005A2151" w:rsidRDefault="00F85A79" w:rsidP="002E18DB">
      <w:pPr>
        <w:pStyle w:val="WMOBodyText"/>
        <w:rPr>
          <w:b/>
          <w:bCs/>
          <w:lang w:val="es-ES"/>
        </w:rPr>
      </w:pPr>
      <w:r w:rsidRPr="005A2151">
        <w:rPr>
          <w:b/>
          <w:bCs/>
          <w:lang w:val="es-ES"/>
        </w:rPr>
        <w:t>Re</w:t>
      </w:r>
      <w:r w:rsidR="002E18DB" w:rsidRPr="005A2151">
        <w:rPr>
          <w:b/>
          <w:bCs/>
          <w:lang w:val="es-ES"/>
        </w:rPr>
        <w:t>cordando:</w:t>
      </w:r>
      <w:r w:rsidR="009A2520" w:rsidRPr="005A2151">
        <w:rPr>
          <w:b/>
          <w:bCs/>
          <w:lang w:val="es-ES"/>
        </w:rPr>
        <w:t xml:space="preserve"> </w:t>
      </w:r>
    </w:p>
    <w:p w14:paraId="2BE29892" w14:textId="38036E84" w:rsidR="001B7979" w:rsidRPr="005A2151" w:rsidRDefault="00844E1A" w:rsidP="00844E1A">
      <w:pPr>
        <w:pStyle w:val="WMOBodyText"/>
        <w:ind w:left="567" w:hanging="567"/>
        <w:rPr>
          <w:lang w:val="es-ES"/>
        </w:rPr>
      </w:pPr>
      <w:r w:rsidRPr="005A2151">
        <w:rPr>
          <w:bCs/>
          <w:lang w:val="es-ES"/>
        </w:rPr>
        <w:t>1)</w:t>
      </w:r>
      <w:r w:rsidRPr="005A2151">
        <w:rPr>
          <w:bCs/>
          <w:lang w:val="es-ES"/>
        </w:rPr>
        <w:tab/>
      </w:r>
      <w:r w:rsidR="005115F2" w:rsidRPr="005A2151">
        <w:rPr>
          <w:lang w:val="es-ES"/>
        </w:rPr>
        <w:t xml:space="preserve">la </w:t>
      </w:r>
      <w:hyperlink r:id="rId32" w:anchor="page=186" w:history="1">
        <w:hyperlink r:id="rId33" w:anchor="page=186" w:history="1">
          <w:r w:rsidR="00CB517A" w:rsidRPr="005A2151">
            <w:rPr>
              <w:rStyle w:val="Hyperlink"/>
              <w:lang w:val="es-ES"/>
            </w:rPr>
            <w:t>Decisión 57 (EC-68)</w:t>
          </w:r>
        </w:hyperlink>
        <w:r w:rsidR="005115F2" w:rsidRPr="005A2151">
          <w:rPr>
            <w:lang w:val="es-ES"/>
          </w:rPr>
          <w:t xml:space="preserve"> – Estrategia para ayudar a los Miembros a hacer un mayor uso de la predicción numérica del tiempo de alta resolución y a establecer sistemas de predicción numérica del tiempo de área limitada,</w:t>
        </w:r>
      </w:hyperlink>
    </w:p>
    <w:p w14:paraId="2F03D3A2" w14:textId="20FA28FE" w:rsidR="001B7979" w:rsidRPr="005A2151" w:rsidRDefault="00844E1A" w:rsidP="00844E1A">
      <w:pPr>
        <w:pStyle w:val="WMOBodyText"/>
        <w:ind w:left="567" w:hanging="567"/>
        <w:rPr>
          <w:lang w:val="es-ES"/>
        </w:rPr>
      </w:pPr>
      <w:r w:rsidRPr="005A2151">
        <w:rPr>
          <w:bCs/>
          <w:lang w:val="es-ES"/>
        </w:rPr>
        <w:t>2)</w:t>
      </w:r>
      <w:r w:rsidRPr="005A2151">
        <w:rPr>
          <w:bCs/>
          <w:lang w:val="es-ES"/>
        </w:rPr>
        <w:tab/>
      </w:r>
      <w:r w:rsidR="005115F2" w:rsidRPr="005A2151">
        <w:rPr>
          <w:lang w:val="es-ES"/>
        </w:rPr>
        <w:t>la</w:t>
      </w:r>
      <w:hyperlink r:id="rId34" w:anchor="page=154" w:history="1">
        <w:r w:rsidR="005115F2" w:rsidRPr="005A2151">
          <w:rPr>
            <w:lang w:val="es-ES"/>
          </w:rPr>
          <w:t xml:space="preserve"> </w:t>
        </w:r>
        <w:hyperlink r:id="rId35" w:anchor="page=154" w:history="1">
          <w:r w:rsidR="00CB517A" w:rsidRPr="005A2151">
            <w:rPr>
              <w:rStyle w:val="Hyperlink"/>
              <w:lang w:val="es-ES"/>
            </w:rPr>
            <w:t>Resolu</w:t>
          </w:r>
          <w:r w:rsidR="005115F2" w:rsidRPr="005A2151">
            <w:rPr>
              <w:rStyle w:val="Hyperlink"/>
              <w:lang w:val="es-ES"/>
            </w:rPr>
            <w:t>c</w:t>
          </w:r>
          <w:r w:rsidR="00CB517A" w:rsidRPr="005A2151">
            <w:rPr>
              <w:rStyle w:val="Hyperlink"/>
              <w:lang w:val="es-ES"/>
            </w:rPr>
            <w:t>i</w:t>
          </w:r>
          <w:r w:rsidR="005115F2" w:rsidRPr="005A2151">
            <w:rPr>
              <w:rStyle w:val="Hyperlink"/>
              <w:lang w:val="es-ES"/>
            </w:rPr>
            <w:t>ó</w:t>
          </w:r>
          <w:r w:rsidR="00CB517A" w:rsidRPr="005A2151">
            <w:rPr>
              <w:rStyle w:val="Hyperlink"/>
              <w:lang w:val="es-ES"/>
            </w:rPr>
            <w:t>n 18 (EC-69)</w:t>
          </w:r>
        </w:hyperlink>
        <w:r w:rsidR="005115F2" w:rsidRPr="005A2151">
          <w:rPr>
            <w:lang w:val="es-ES"/>
          </w:rPr>
          <w:t xml:space="preserve"> — Versión revisada del Manual del Sistema Mundial de Proceso de Datos y de Predicción (OMM-Nº 485),</w:t>
        </w:r>
      </w:hyperlink>
    </w:p>
    <w:p w14:paraId="40DAC957" w14:textId="7D8CE355" w:rsidR="001B7979" w:rsidRPr="005A2151" w:rsidRDefault="00844E1A" w:rsidP="00844E1A">
      <w:pPr>
        <w:pStyle w:val="WMOBodyText"/>
        <w:ind w:left="567" w:hanging="567"/>
        <w:rPr>
          <w:lang w:val="es-ES"/>
        </w:rPr>
      </w:pPr>
      <w:r w:rsidRPr="005A2151">
        <w:rPr>
          <w:bCs/>
          <w:lang w:val="es-ES"/>
        </w:rPr>
        <w:t>3)</w:t>
      </w:r>
      <w:r w:rsidRPr="005A2151">
        <w:rPr>
          <w:bCs/>
          <w:lang w:val="es-ES"/>
        </w:rPr>
        <w:tab/>
      </w:r>
      <w:hyperlink r:id="rId36" w:anchor="page=9" w:history="1">
        <w:r w:rsidR="00B634F2" w:rsidRPr="005A2151">
          <w:rPr>
            <w:lang w:val="es-ES"/>
          </w:rPr>
          <w:t xml:space="preserve">la </w:t>
        </w:r>
        <w:hyperlink r:id="rId37" w:anchor="page=9" w:history="1">
          <w:r w:rsidR="005115F2" w:rsidRPr="005A2151">
            <w:rPr>
              <w:rStyle w:val="Hyperlink"/>
              <w:rFonts w:cs="Segoe UI"/>
              <w:shd w:val="clear" w:color="auto" w:fill="FFFFFF"/>
              <w:lang w:val="es-ES"/>
            </w:rPr>
            <w:t>Resolución 1 (Cg-Ext(2021))</w:t>
          </w:r>
        </w:hyperlink>
        <w:r w:rsidR="00B634F2" w:rsidRPr="005A2151">
          <w:rPr>
            <w:lang w:val="es-ES"/>
          </w:rPr>
          <w:t xml:space="preserve"> – Política Unificada de la Organización Meteorológica Mundial para el Intercambio Internacional de Datos del Sistema Tierra,</w:t>
        </w:r>
      </w:hyperlink>
    </w:p>
    <w:p w14:paraId="246AE021" w14:textId="3D5843B0" w:rsidR="004E3BA8" w:rsidRPr="005A2151" w:rsidRDefault="004E3BA8" w:rsidP="00EB61EF">
      <w:pPr>
        <w:pStyle w:val="WMOBodyText"/>
        <w:rPr>
          <w:lang w:val="es-ES"/>
        </w:rPr>
      </w:pPr>
      <w:r w:rsidRPr="005A2151">
        <w:rPr>
          <w:b/>
          <w:bCs/>
          <w:lang w:val="es-ES"/>
        </w:rPr>
        <w:t>Tomando nota</w:t>
      </w:r>
      <w:r w:rsidRPr="005A2151">
        <w:rPr>
          <w:lang w:val="es-ES"/>
        </w:rPr>
        <w:t xml:space="preserve"> de la finalización de las directrices sobre </w:t>
      </w:r>
      <w:r w:rsidR="0032274F" w:rsidRPr="005A2151">
        <w:rPr>
          <w:lang w:val="es-ES"/>
        </w:rPr>
        <w:t>la</w:t>
      </w:r>
      <w:r w:rsidRPr="005A2151">
        <w:rPr>
          <w:lang w:val="es-ES"/>
        </w:rPr>
        <w:t xml:space="preserve"> PNT de alta resolución,</w:t>
      </w:r>
    </w:p>
    <w:p w14:paraId="33251D71" w14:textId="0225520A" w:rsidR="00EB61EF" w:rsidRPr="005A2151" w:rsidRDefault="00EB61EF" w:rsidP="00EB61EF">
      <w:pPr>
        <w:pStyle w:val="WMOBodyText"/>
        <w:rPr>
          <w:lang w:val="es-ES"/>
        </w:rPr>
      </w:pPr>
      <w:r w:rsidRPr="005A2151">
        <w:rPr>
          <w:b/>
          <w:bCs/>
          <w:lang w:val="es-ES"/>
        </w:rPr>
        <w:t>Habiendo examinado</w:t>
      </w:r>
      <w:r w:rsidRPr="005A2151">
        <w:rPr>
          <w:lang w:val="es-ES"/>
        </w:rPr>
        <w:t xml:space="preserve"> la </w:t>
      </w:r>
      <w:hyperlink w:anchor="draftrec1" w:history="1">
        <w:r w:rsidR="005115F2" w:rsidRPr="005A2151">
          <w:rPr>
            <w:rStyle w:val="Hyperlink"/>
            <w:lang w:val="es-ES"/>
          </w:rPr>
          <w:t>Recomendación 6.4(2)/1 (INFCOM-2)</w:t>
        </w:r>
      </w:hyperlink>
    </w:p>
    <w:p w14:paraId="31E74E85" w14:textId="75566B71" w:rsidR="00EC0267" w:rsidRPr="005A2151" w:rsidRDefault="00442C09" w:rsidP="00EC0267">
      <w:pPr>
        <w:pStyle w:val="WMOBodyText"/>
        <w:rPr>
          <w:lang w:val="es-ES"/>
        </w:rPr>
      </w:pPr>
      <w:r w:rsidRPr="005A2151">
        <w:rPr>
          <w:b/>
          <w:bCs/>
          <w:lang w:val="es-ES"/>
        </w:rPr>
        <w:t>Habiendo dado conformidad</w:t>
      </w:r>
      <w:r w:rsidRPr="005A2151">
        <w:rPr>
          <w:lang w:val="es-ES"/>
        </w:rPr>
        <w:t xml:space="preserve"> a las enmiendas al </w:t>
      </w:r>
      <w:hyperlink r:id="rId38" w:history="1">
        <w:r w:rsidR="005115F2" w:rsidRPr="005A2151">
          <w:rPr>
            <w:rStyle w:val="Hyperlink"/>
            <w:i/>
            <w:iCs/>
            <w:lang w:val="es-ES"/>
          </w:rPr>
          <w:t>Manual del Sistema Mundial de Proceso de Datos y de Predicción</w:t>
        </w:r>
      </w:hyperlink>
      <w:r w:rsidRPr="005A2151">
        <w:rPr>
          <w:lang w:val="es-ES"/>
        </w:rPr>
        <w:t xml:space="preserve"> (OMM-Nº 485)</w:t>
      </w:r>
      <w:r w:rsidR="005115F2" w:rsidRPr="005A2151">
        <w:rPr>
          <w:lang w:val="es-ES"/>
        </w:rPr>
        <w:t>,</w:t>
      </w:r>
      <w:r w:rsidRPr="005A2151">
        <w:rPr>
          <w:lang w:val="es-ES"/>
        </w:rPr>
        <w:t xml:space="preserve"> </w:t>
      </w:r>
      <w:r w:rsidR="005115F2" w:rsidRPr="005A2151">
        <w:rPr>
          <w:lang w:val="es-ES"/>
        </w:rPr>
        <w:t>conforme a lo dispuesto</w:t>
      </w:r>
      <w:r w:rsidRPr="005A2151">
        <w:rPr>
          <w:lang w:val="es-ES"/>
        </w:rPr>
        <w:t xml:space="preserve"> en los anexos 1 a 9 a la presente Resolución,</w:t>
      </w:r>
    </w:p>
    <w:p w14:paraId="11BC0F53" w14:textId="2CA1E457" w:rsidR="00CB3B8B" w:rsidRPr="005A2151" w:rsidRDefault="00CB3B8B" w:rsidP="001B7979">
      <w:pPr>
        <w:pStyle w:val="WMOBodyText"/>
        <w:rPr>
          <w:rFonts w:eastAsia="MS Mincho"/>
          <w:color w:val="000000"/>
          <w:lang w:val="es-ES"/>
        </w:rPr>
      </w:pPr>
      <w:r w:rsidRPr="005A2151">
        <w:rPr>
          <w:b/>
          <w:bCs/>
          <w:lang w:val="es-ES"/>
        </w:rPr>
        <w:t>Autoriza</w:t>
      </w:r>
      <w:r w:rsidRPr="005A2151">
        <w:rPr>
          <w:lang w:val="es-ES"/>
        </w:rPr>
        <w:t xml:space="preserve"> al Secretario General a que, en consulta con el presidente de la INFCOM pertinente, introduzca enmiendas de carácter editorial en el </w:t>
      </w:r>
      <w:hyperlink r:id="rId39" w:history="1">
        <w:r w:rsidR="00A67CB7" w:rsidRPr="005A2151">
          <w:rPr>
            <w:rStyle w:val="Hyperlink"/>
            <w:i/>
            <w:iCs/>
            <w:lang w:val="es-ES"/>
          </w:rPr>
          <w:t>Manual del Sistema Mundial de Proceso de Datos y de Predicción</w:t>
        </w:r>
      </w:hyperlink>
      <w:r w:rsidR="00A67CB7" w:rsidRPr="005A2151">
        <w:rPr>
          <w:lang w:val="es-ES"/>
        </w:rPr>
        <w:t xml:space="preserve"> </w:t>
      </w:r>
      <w:r w:rsidRPr="005A2151">
        <w:rPr>
          <w:lang w:val="es-ES"/>
        </w:rPr>
        <w:t>(OMM-Nº 485).</w:t>
      </w:r>
    </w:p>
    <w:p w14:paraId="76A48FCE" w14:textId="77777777" w:rsidR="00675B23" w:rsidRPr="005A2151" w:rsidRDefault="00675B23" w:rsidP="00675B23">
      <w:pPr>
        <w:pStyle w:val="WMOBodyText"/>
        <w:rPr>
          <w:color w:val="000000"/>
          <w:sz w:val="27"/>
          <w:szCs w:val="27"/>
          <w:lang w:val="es-ES"/>
        </w:rPr>
      </w:pPr>
      <w:r w:rsidRPr="005A2151">
        <w:rPr>
          <w:lang w:val="es-ES"/>
        </w:rPr>
        <w:t>_______</w:t>
      </w:r>
    </w:p>
    <w:p w14:paraId="222DDBEE" w14:textId="23E64F34" w:rsidR="00675B23" w:rsidRPr="005A2151" w:rsidRDefault="00675B23" w:rsidP="00675B23">
      <w:pPr>
        <w:pStyle w:val="WMOBodyText"/>
        <w:rPr>
          <w:color w:val="000000"/>
          <w:lang w:val="es-ES"/>
        </w:rPr>
      </w:pPr>
      <w:r w:rsidRPr="005A2151">
        <w:rPr>
          <w:lang w:val="es-ES"/>
        </w:rPr>
        <w:t xml:space="preserve">Nota: La presente Resolución sustituye a la </w:t>
      </w:r>
      <w:hyperlink r:id="rId40" w:anchor="page=186" w:history="1">
        <w:r w:rsidR="0001019B" w:rsidRPr="005A2151">
          <w:rPr>
            <w:color w:val="0000FF"/>
            <w:lang w:val="es-ES"/>
          </w:rPr>
          <w:t>Decisión 57 (EC-68)</w:t>
        </w:r>
      </w:hyperlink>
      <w:r w:rsidRPr="005A2151">
        <w:rPr>
          <w:lang w:val="es-ES"/>
        </w:rPr>
        <w:t xml:space="preserve"> - Estrategia para ayudar a los Miembros a hacer un mayor uso de la predicción numérica del tiempo de alta resolución y a establecer sistemas de predicción numérica del tiempo de área limitada, que ya no está en vigor.</w:t>
      </w:r>
    </w:p>
    <w:p w14:paraId="545B0A4F" w14:textId="214F733C" w:rsidR="00675B23" w:rsidRPr="005A2151" w:rsidRDefault="00675B23" w:rsidP="00560438">
      <w:pPr>
        <w:pStyle w:val="WMOBodyText"/>
        <w:rPr>
          <w:lang w:val="es-ES"/>
        </w:rPr>
      </w:pPr>
    </w:p>
    <w:p w14:paraId="4BBCAB18" w14:textId="77777777" w:rsidR="002E15B2" w:rsidRPr="009D7F7C" w:rsidRDefault="002E15B2" w:rsidP="002E15B2">
      <w:pPr>
        <w:pStyle w:val="WMOBodyText"/>
        <w:spacing w:before="480"/>
        <w:jc w:val="center"/>
        <w:rPr>
          <w:lang w:val="es-ES_tradnl"/>
        </w:rPr>
      </w:pPr>
      <w:r w:rsidRPr="009D7F7C">
        <w:rPr>
          <w:lang w:val="es-ES_tradnl"/>
        </w:rPr>
        <w:t>_______________</w:t>
      </w:r>
    </w:p>
    <w:p w14:paraId="00049B0B" w14:textId="77777777" w:rsidR="002E15B2" w:rsidRPr="009D7F7C" w:rsidRDefault="002E15B2" w:rsidP="00560438">
      <w:pPr>
        <w:pStyle w:val="WMOBodyText"/>
        <w:rPr>
          <w:lang w:val="es-ES_tradnl"/>
        </w:rPr>
      </w:pPr>
    </w:p>
    <w:p w14:paraId="3468A5A8" w14:textId="2DA7FFE4" w:rsidR="00BC2D0A" w:rsidRPr="009D7F7C" w:rsidRDefault="00BC2D0A" w:rsidP="00560438">
      <w:pPr>
        <w:pStyle w:val="WMOBodyText"/>
        <w:rPr>
          <w:lang w:val="es-ES_tradnl"/>
        </w:rPr>
      </w:pPr>
    </w:p>
    <w:p w14:paraId="2782273F" w14:textId="42E4B466" w:rsidR="00EE33DA" w:rsidRPr="009D7F7C" w:rsidRDefault="00000000" w:rsidP="00EE33DA">
      <w:pPr>
        <w:pStyle w:val="WMOBodyText"/>
        <w:rPr>
          <w:lang w:val="es-ES_tradnl"/>
        </w:rPr>
      </w:pPr>
      <w:hyperlink w:anchor="annex1" w:history="1">
        <w:r w:rsidR="00EE33DA" w:rsidRPr="009D7F7C">
          <w:rPr>
            <w:rStyle w:val="Hyperlink"/>
            <w:lang w:val="es-ES_tradnl"/>
          </w:rPr>
          <w:t>Anex</w:t>
        </w:r>
        <w:r w:rsidR="005A2151" w:rsidRPr="009D7F7C">
          <w:rPr>
            <w:rStyle w:val="Hyperlink"/>
            <w:lang w:val="es-ES_tradnl"/>
          </w:rPr>
          <w:t>o</w:t>
        </w:r>
        <w:r w:rsidR="00EE33DA" w:rsidRPr="009D7F7C">
          <w:rPr>
            <w:rStyle w:val="Hyperlink"/>
            <w:lang w:val="es-ES_tradnl"/>
          </w:rPr>
          <w:t>s: 9</w:t>
        </w:r>
      </w:hyperlink>
    </w:p>
    <w:p w14:paraId="43A7522A" w14:textId="77777777" w:rsidR="003D5DBA" w:rsidRPr="009D7F7C" w:rsidRDefault="003D5DBA">
      <w:pPr>
        <w:tabs>
          <w:tab w:val="clear" w:pos="1134"/>
        </w:tabs>
        <w:jc w:val="left"/>
        <w:rPr>
          <w:rFonts w:eastAsia="Verdana" w:cs="Verdana"/>
          <w:b/>
          <w:bCs/>
          <w:iCs/>
          <w:sz w:val="22"/>
          <w:szCs w:val="22"/>
          <w:lang w:val="es-ES_tradnl" w:eastAsia="zh-TW"/>
        </w:rPr>
      </w:pPr>
      <w:r w:rsidRPr="009D7F7C">
        <w:rPr>
          <w:lang w:val="es-ES_tradnl"/>
        </w:rPr>
        <w:br w:type="page"/>
      </w:r>
    </w:p>
    <w:p w14:paraId="0507EA75" w14:textId="24642725" w:rsidR="003D5DBA" w:rsidRPr="009D7F7C" w:rsidRDefault="003D5DBA" w:rsidP="003D5DBA">
      <w:pPr>
        <w:pStyle w:val="Heading2"/>
        <w:rPr>
          <w:lang w:val="es-ES_tradnl"/>
        </w:rPr>
      </w:pPr>
      <w:bookmarkStart w:id="70" w:name="_Annex_1_to"/>
      <w:bookmarkStart w:id="71" w:name="annex1"/>
      <w:bookmarkEnd w:id="70"/>
      <w:r w:rsidRPr="009D7F7C">
        <w:rPr>
          <w:lang w:val="es-ES_tradnl"/>
        </w:rPr>
        <w:lastRenderedPageBreak/>
        <w:t>Anex</w:t>
      </w:r>
      <w:r w:rsidR="003C65B3" w:rsidRPr="009D7F7C">
        <w:rPr>
          <w:lang w:val="es-ES_tradnl"/>
        </w:rPr>
        <w:t>o</w:t>
      </w:r>
      <w:r w:rsidR="002A134A" w:rsidRPr="009D7F7C">
        <w:rPr>
          <w:lang w:val="es-ES_tradnl"/>
        </w:rPr>
        <w:t> </w:t>
      </w:r>
      <w:bookmarkEnd w:id="71"/>
      <w:r w:rsidR="002A134A" w:rsidRPr="009D7F7C">
        <w:rPr>
          <w:lang w:val="es-ES_tradnl"/>
        </w:rPr>
        <w:t>1</w:t>
      </w:r>
      <w:r w:rsidR="002A5980" w:rsidRPr="009D7F7C">
        <w:rPr>
          <w:lang w:val="es-ES_tradnl"/>
        </w:rPr>
        <w:t xml:space="preserve"> </w:t>
      </w:r>
      <w:r w:rsidR="003C65B3" w:rsidRPr="009D7F7C">
        <w:rPr>
          <w:lang w:val="es-ES_tradnl"/>
        </w:rPr>
        <w:t>al</w:t>
      </w:r>
      <w:r w:rsidRPr="009D7F7C">
        <w:rPr>
          <w:lang w:val="es-ES_tradnl"/>
        </w:rPr>
        <w:t xml:space="preserve"> </w:t>
      </w:r>
      <w:r w:rsidR="003C65B3" w:rsidRPr="009D7F7C">
        <w:rPr>
          <w:lang w:val="es-ES_tradnl"/>
        </w:rPr>
        <w:t xml:space="preserve">proyecto </w:t>
      </w:r>
      <w:r w:rsidRPr="009D7F7C">
        <w:rPr>
          <w:lang w:val="es-ES_tradnl"/>
        </w:rPr>
        <w:t>d</w:t>
      </w:r>
      <w:r w:rsidR="003C65B3" w:rsidRPr="009D7F7C">
        <w:rPr>
          <w:lang w:val="es-ES_tradnl"/>
        </w:rPr>
        <w:t>e</w:t>
      </w:r>
      <w:r w:rsidRPr="009D7F7C">
        <w:rPr>
          <w:lang w:val="es-ES_tradnl"/>
        </w:rPr>
        <w:t xml:space="preserve"> Resolu</w:t>
      </w:r>
      <w:r w:rsidR="003C65B3" w:rsidRPr="009D7F7C">
        <w:rPr>
          <w:lang w:val="es-ES_tradnl"/>
        </w:rPr>
        <w:t>c</w:t>
      </w:r>
      <w:r w:rsidRPr="009D7F7C">
        <w:rPr>
          <w:lang w:val="es-ES_tradnl"/>
        </w:rPr>
        <w:t>i</w:t>
      </w:r>
      <w:r w:rsidR="003C65B3" w:rsidRPr="009D7F7C">
        <w:rPr>
          <w:lang w:val="es-ES_tradnl"/>
        </w:rPr>
        <w:t>ó</w:t>
      </w:r>
      <w:r w:rsidRPr="009D7F7C">
        <w:rPr>
          <w:lang w:val="es-ES_tradnl"/>
        </w:rPr>
        <w:t>n #/1 (</w:t>
      </w:r>
      <w:r w:rsidR="00216A98" w:rsidRPr="009D7F7C">
        <w:rPr>
          <w:lang w:val="es-ES_tradnl"/>
        </w:rPr>
        <w:t>Cg-19</w:t>
      </w:r>
      <w:r w:rsidRPr="009D7F7C">
        <w:rPr>
          <w:lang w:val="es-ES_tradnl"/>
        </w:rPr>
        <w:t>)</w:t>
      </w:r>
    </w:p>
    <w:p w14:paraId="1BBA2BC6" w14:textId="77777777" w:rsidR="00A720FB" w:rsidRPr="007977F0" w:rsidRDefault="00A720FB" w:rsidP="00323D8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502E1748" w14:textId="76F70522" w:rsidR="00B608CB" w:rsidRPr="00844E1A" w:rsidRDefault="00844E1A" w:rsidP="00844E1A">
      <w:pPr>
        <w:tabs>
          <w:tab w:val="left" w:pos="1227"/>
          <w:tab w:val="left" w:pos="1228"/>
        </w:tabs>
        <w:spacing w:before="227"/>
        <w:ind w:left="1227" w:hanging="1120"/>
        <w:rPr>
          <w:b/>
          <w:i/>
        </w:rPr>
      </w:pPr>
      <w:r w:rsidRPr="007977F0">
        <w:rPr>
          <w:rFonts w:eastAsia="Lucida Sans" w:cs="Lucida Sans"/>
          <w:b/>
          <w:i/>
          <w:spacing w:val="-13"/>
          <w:w w:val="87"/>
        </w:rPr>
        <w:t>2.2.1.1</w:t>
      </w:r>
      <w:r w:rsidRPr="007977F0">
        <w:rPr>
          <w:rFonts w:eastAsia="Lucida Sans" w:cs="Lucida Sans"/>
          <w:b/>
          <w:i/>
          <w:spacing w:val="-13"/>
          <w:w w:val="87"/>
        </w:rPr>
        <w:tab/>
      </w:r>
      <w:r w:rsidR="00B608CB" w:rsidRPr="00844E1A">
        <w:rPr>
          <w:b/>
          <w:i/>
        </w:rPr>
        <w:t xml:space="preserve">Global deterministic numerical </w:t>
      </w:r>
      <w:r w:rsidR="00CC3516" w:rsidRPr="00844E1A">
        <w:rPr>
          <w:b/>
          <w:i/>
        </w:rPr>
        <w:t>w</w:t>
      </w:r>
      <w:r w:rsidR="00B608CB" w:rsidRPr="00844E1A">
        <w:rPr>
          <w:b/>
          <w:i/>
        </w:rPr>
        <w:t>eather</w:t>
      </w:r>
      <w:r w:rsidR="00B608CB" w:rsidRPr="00844E1A">
        <w:rPr>
          <w:b/>
          <w:i/>
          <w:spacing w:val="19"/>
        </w:rPr>
        <w:t xml:space="preserve"> </w:t>
      </w:r>
      <w:r w:rsidR="00B608CB" w:rsidRPr="00844E1A">
        <w:rPr>
          <w:b/>
          <w:i/>
        </w:rPr>
        <w:t>prediction</w:t>
      </w:r>
    </w:p>
    <w:p w14:paraId="13400285" w14:textId="77777777" w:rsidR="00502343" w:rsidRPr="007977F0" w:rsidRDefault="00B608CB" w:rsidP="004C5F20">
      <w:pPr>
        <w:pStyle w:val="WMOBodyText"/>
      </w:pPr>
      <w:r w:rsidRPr="007977F0">
        <w:t>Regional Specialized Meteorological Centres conducting global deterministic NWP shall:</w:t>
      </w:r>
    </w:p>
    <w:p w14:paraId="19AD683C" w14:textId="2C59AABB" w:rsidR="00B608CB" w:rsidRPr="007977F0" w:rsidRDefault="00844E1A" w:rsidP="00844E1A">
      <w:pPr>
        <w:pStyle w:val="WMOBodyText"/>
        <w:ind w:left="360" w:hanging="360"/>
      </w:pPr>
      <w:r w:rsidRPr="007977F0">
        <w:rPr>
          <w:spacing w:val="-1"/>
          <w:w w:val="104"/>
        </w:rPr>
        <w:t>(a)</w:t>
      </w:r>
      <w:r w:rsidRPr="007977F0">
        <w:rPr>
          <w:spacing w:val="-1"/>
          <w:w w:val="104"/>
        </w:rPr>
        <w:tab/>
      </w:r>
      <w:r w:rsidR="00B608CB" w:rsidRPr="007977F0">
        <w:t>Produce global analyses of the three</w:t>
      </w:r>
      <w:r w:rsidR="00B608CB" w:rsidRPr="007977F0">
        <w:rPr>
          <w:rFonts w:ascii="Cambria Math" w:hAnsi="Cambria Math" w:cs="Cambria Math"/>
        </w:rPr>
        <w:t>‑</w:t>
      </w:r>
      <w:r w:rsidR="00B608CB" w:rsidRPr="007977F0">
        <w:t>dimensional structure of the atmosphere;</w:t>
      </w:r>
    </w:p>
    <w:p w14:paraId="2C8476F4" w14:textId="2DFF0B1A" w:rsidR="00B608CB" w:rsidRPr="007977F0" w:rsidRDefault="00844E1A" w:rsidP="00844E1A">
      <w:pPr>
        <w:pStyle w:val="WMOBodyText"/>
        <w:ind w:left="360" w:hanging="360"/>
      </w:pPr>
      <w:r w:rsidRPr="007977F0">
        <w:rPr>
          <w:spacing w:val="-1"/>
          <w:w w:val="104"/>
        </w:rPr>
        <w:t>(b)</w:t>
      </w:r>
      <w:r w:rsidRPr="007977F0">
        <w:rPr>
          <w:spacing w:val="-1"/>
          <w:w w:val="104"/>
        </w:rPr>
        <w:tab/>
      </w:r>
      <w:r w:rsidR="00B608CB" w:rsidRPr="007977F0">
        <w:t>Produce global forecast fields of basic and derived atmospheric parameters;</w:t>
      </w:r>
    </w:p>
    <w:p w14:paraId="70D4281C" w14:textId="5A4BEE3A" w:rsidR="00B608CB" w:rsidRPr="007977F0" w:rsidRDefault="00844E1A" w:rsidP="00844E1A">
      <w:pPr>
        <w:pStyle w:val="WMOBodyText"/>
        <w:ind w:left="360" w:hanging="360"/>
      </w:pPr>
      <w:r w:rsidRPr="007977F0">
        <w:rPr>
          <w:spacing w:val="-1"/>
          <w:w w:val="104"/>
        </w:rPr>
        <w:t>(c)</w:t>
      </w:r>
      <w:r w:rsidRPr="007977F0">
        <w:rPr>
          <w:spacing w:val="-1"/>
          <w:w w:val="104"/>
        </w:rPr>
        <w:tab/>
      </w:r>
      <w:r w:rsidR="00B608CB" w:rsidRPr="007977F0">
        <w:t xml:space="preserve">Make available on WIS a range of these products; the list of </w:t>
      </w:r>
      <w:r w:rsidR="00B608CB" w:rsidRPr="007977F0">
        <w:rPr>
          <w:rFonts w:eastAsia="Times New Roman" w:cs="Segoe UI"/>
          <w:strike/>
          <w:color w:val="FF0000"/>
          <w:u w:val="dash"/>
          <w:lang w:eastAsia="zh-CN"/>
        </w:rPr>
        <w:t>mandatory</w:t>
      </w:r>
      <w:r w:rsidR="00B608CB" w:rsidRPr="007977F0">
        <w:t xml:space="preserve"> </w:t>
      </w:r>
      <w:r w:rsidR="00502343" w:rsidRPr="007977F0">
        <w:rPr>
          <w:rFonts w:eastAsia="Times New Roman" w:cs="Segoe UI"/>
          <w:color w:val="008000"/>
          <w:u w:val="dash"/>
          <w:lang w:eastAsia="zh-CN"/>
        </w:rPr>
        <w:t>core data</w:t>
      </w:r>
      <w:r w:rsidR="00502343" w:rsidRPr="007977F0">
        <w:rPr>
          <w:color w:val="76923C" w:themeColor="accent3" w:themeShade="BF"/>
        </w:rPr>
        <w:t xml:space="preserve"> </w:t>
      </w:r>
      <w:r w:rsidR="00B608CB" w:rsidRPr="007977F0">
        <w:t>and highly recommended global deterministic NWP products to be made available is given in Appendix</w:t>
      </w:r>
      <w:r w:rsidR="002A134A" w:rsidRPr="007977F0">
        <w:t> 2</w:t>
      </w:r>
      <w:r w:rsidR="00B608CB" w:rsidRPr="007977F0">
        <w:t>.2.1;</w:t>
      </w:r>
    </w:p>
    <w:p w14:paraId="1613A03A" w14:textId="271E8E75" w:rsidR="00B608CB" w:rsidRPr="007977F0" w:rsidRDefault="00844E1A" w:rsidP="00844E1A">
      <w:pPr>
        <w:pStyle w:val="WMOBodyText"/>
        <w:ind w:left="360" w:hanging="360"/>
      </w:pPr>
      <w:r w:rsidRPr="007977F0">
        <w:rPr>
          <w:spacing w:val="-1"/>
          <w:w w:val="104"/>
        </w:rPr>
        <w:t>(d)</w:t>
      </w:r>
      <w:r w:rsidRPr="007977F0">
        <w:rPr>
          <w:spacing w:val="-1"/>
          <w:w w:val="104"/>
        </w:rPr>
        <w:tab/>
      </w:r>
      <w:r w:rsidR="00B608CB" w:rsidRPr="007977F0">
        <w:t>Produce verification statistics according to the standard defined in Appendix</w:t>
      </w:r>
      <w:r w:rsidR="002A134A" w:rsidRPr="007977F0">
        <w:t> 2</w:t>
      </w:r>
      <w:r w:rsidR="00B608CB" w:rsidRPr="007977F0">
        <w:t>.2.34, and make them available to the Lead Centre(s) for DNV;</w:t>
      </w:r>
    </w:p>
    <w:p w14:paraId="09F693D6" w14:textId="3C79C8F1" w:rsidR="00795791" w:rsidRPr="007977F0" w:rsidRDefault="00844E1A" w:rsidP="00844E1A">
      <w:pPr>
        <w:pStyle w:val="WMOBodyText"/>
        <w:pBdr>
          <w:bottom w:val="single" w:sz="6" w:space="1" w:color="auto"/>
        </w:pBdr>
        <w:ind w:left="360" w:hanging="360"/>
      </w:pPr>
      <w:r w:rsidRPr="007977F0">
        <w:rPr>
          <w:spacing w:val="-1"/>
          <w:w w:val="104"/>
        </w:rPr>
        <w:t>(e)</w:t>
      </w:r>
      <w:r w:rsidRPr="007977F0">
        <w:rPr>
          <w:spacing w:val="-1"/>
          <w:w w:val="104"/>
        </w:rPr>
        <w:tab/>
      </w:r>
      <w:r w:rsidR="00B608CB" w:rsidRPr="007977F0">
        <w:t>Make available on a website up</w:t>
      </w:r>
      <w:r w:rsidR="00B608CB" w:rsidRPr="007977F0">
        <w:rPr>
          <w:rFonts w:ascii="Cambria Math" w:hAnsi="Cambria Math" w:cs="Cambria Math"/>
        </w:rPr>
        <w:t>‑</w:t>
      </w:r>
      <w:r w:rsidR="00B608CB" w:rsidRPr="007977F0">
        <w:t>to</w:t>
      </w:r>
      <w:r w:rsidR="00B608CB" w:rsidRPr="007977F0">
        <w:rPr>
          <w:rFonts w:ascii="Cambria Math" w:hAnsi="Cambria Math" w:cs="Cambria Math"/>
        </w:rPr>
        <w:t>‑</w:t>
      </w:r>
      <w:r w:rsidR="00B608CB" w:rsidRPr="007977F0">
        <w:t>date information on the characteristics of their global NWP systems. The minimum information to be provided is given in Appendix</w:t>
      </w:r>
      <w:r w:rsidR="002A134A" w:rsidRPr="007977F0">
        <w:t> 2</w:t>
      </w:r>
      <w:r w:rsidR="00B608CB" w:rsidRPr="007977F0">
        <w:t>.2.2.</w:t>
      </w:r>
    </w:p>
    <w:p w14:paraId="53922626" w14:textId="77777777" w:rsidR="00795791" w:rsidRPr="007977F0" w:rsidRDefault="00795791" w:rsidP="00795791">
      <w:pPr>
        <w:pStyle w:val="WMOBodyText"/>
        <w:pBdr>
          <w:bottom w:val="single" w:sz="6" w:space="1" w:color="auto"/>
        </w:pBdr>
      </w:pPr>
    </w:p>
    <w:p w14:paraId="28CE5C7E" w14:textId="308E8449" w:rsidR="00B608CB" w:rsidRPr="003C65B3" w:rsidRDefault="00223B9C" w:rsidP="00A7012B">
      <w:pPr>
        <w:pStyle w:val="Heading2"/>
        <w:rPr>
          <w:lang w:val="es-ES"/>
        </w:rPr>
      </w:pPr>
      <w:bookmarkStart w:id="72" w:name="_Annex_2_to"/>
      <w:bookmarkEnd w:id="72"/>
      <w:r w:rsidRPr="003C65B3">
        <w:rPr>
          <w:lang w:val="es-ES"/>
        </w:rPr>
        <w:t>Anex</w:t>
      </w:r>
      <w:r w:rsidR="003C65B3" w:rsidRPr="003C65B3">
        <w:rPr>
          <w:lang w:val="es-ES"/>
        </w:rPr>
        <w:t>o</w:t>
      </w:r>
      <w:r w:rsidR="002A134A" w:rsidRPr="003C65B3">
        <w:rPr>
          <w:lang w:val="es-ES"/>
        </w:rPr>
        <w:t> 2</w:t>
      </w:r>
      <w:r w:rsidRPr="003C65B3">
        <w:rPr>
          <w:lang w:val="es-ES"/>
        </w:rPr>
        <w:t xml:space="preserve"> </w:t>
      </w:r>
      <w:r w:rsidR="003C65B3" w:rsidRPr="003C65B3">
        <w:rPr>
          <w:lang w:val="es-ES"/>
        </w:rPr>
        <w:t>al</w:t>
      </w:r>
      <w:r w:rsidRPr="003C65B3">
        <w:rPr>
          <w:lang w:val="es-ES"/>
        </w:rPr>
        <w:t xml:space="preserve"> </w:t>
      </w:r>
      <w:r w:rsidR="003C65B3" w:rsidRPr="003C65B3">
        <w:rPr>
          <w:lang w:val="es-ES"/>
        </w:rPr>
        <w:t xml:space="preserve">proyecto </w:t>
      </w:r>
      <w:r w:rsidRPr="003C65B3">
        <w:rPr>
          <w:lang w:val="es-ES"/>
        </w:rPr>
        <w:t>d</w:t>
      </w:r>
      <w:r w:rsidR="003C65B3" w:rsidRPr="003C65B3">
        <w:rPr>
          <w:lang w:val="es-ES"/>
        </w:rPr>
        <w:t>e</w:t>
      </w:r>
      <w:r w:rsidRPr="003C65B3">
        <w:rPr>
          <w:lang w:val="es-ES"/>
        </w:rPr>
        <w:t xml:space="preserve"> Resolu</w:t>
      </w:r>
      <w:r w:rsidR="003C65B3" w:rsidRPr="003C65B3">
        <w:rPr>
          <w:lang w:val="es-ES"/>
        </w:rPr>
        <w:t>c</w:t>
      </w:r>
      <w:r w:rsidRPr="003C65B3">
        <w:rPr>
          <w:lang w:val="es-ES"/>
        </w:rPr>
        <w:t>i</w:t>
      </w:r>
      <w:r w:rsidR="003C65B3" w:rsidRPr="003C65B3">
        <w:rPr>
          <w:lang w:val="es-ES"/>
        </w:rPr>
        <w:t>ó</w:t>
      </w:r>
      <w:r w:rsidRPr="003C65B3">
        <w:rPr>
          <w:lang w:val="es-ES"/>
        </w:rPr>
        <w:t>n #/1 (</w:t>
      </w:r>
      <w:r w:rsidR="00216A98" w:rsidRPr="003C65B3">
        <w:rPr>
          <w:lang w:val="es-ES"/>
        </w:rPr>
        <w:t>Cg-19</w:t>
      </w:r>
      <w:r w:rsidRPr="003C65B3">
        <w:rPr>
          <w:lang w:val="es-ES"/>
        </w:rPr>
        <w:t>)</w:t>
      </w:r>
    </w:p>
    <w:p w14:paraId="0FBF1BB4" w14:textId="095928AA" w:rsidR="009B3390" w:rsidRPr="00844E1A" w:rsidRDefault="00844E1A" w:rsidP="00844E1A">
      <w:pPr>
        <w:tabs>
          <w:tab w:val="left" w:pos="1227"/>
          <w:tab w:val="left" w:pos="1228"/>
        </w:tabs>
        <w:spacing w:before="227"/>
        <w:ind w:left="1227" w:hanging="1120"/>
        <w:rPr>
          <w:b/>
          <w:i/>
        </w:rPr>
      </w:pPr>
      <w:r w:rsidRPr="007977F0">
        <w:rPr>
          <w:rFonts w:eastAsia="Lucida Sans" w:cs="Lucida Sans"/>
          <w:b/>
          <w:i/>
          <w:spacing w:val="-13"/>
          <w:w w:val="87"/>
        </w:rPr>
        <w:t>2.2.1.3</w:t>
      </w:r>
      <w:r w:rsidRPr="007977F0">
        <w:rPr>
          <w:rFonts w:eastAsia="Lucida Sans" w:cs="Lucida Sans"/>
          <w:b/>
          <w:i/>
          <w:spacing w:val="-13"/>
          <w:w w:val="87"/>
        </w:rPr>
        <w:tab/>
      </w:r>
      <w:r w:rsidR="009B3390" w:rsidRPr="00844E1A">
        <w:rPr>
          <w:b/>
          <w:i/>
        </w:rPr>
        <w:t>Global ensemble numerical weather prediction</w:t>
      </w:r>
    </w:p>
    <w:p w14:paraId="31967845" w14:textId="77777777" w:rsidR="009B3390" w:rsidRPr="007977F0" w:rsidRDefault="009B3390" w:rsidP="004C5F20">
      <w:pPr>
        <w:tabs>
          <w:tab w:val="left" w:pos="1227"/>
          <w:tab w:val="left" w:pos="1228"/>
        </w:tabs>
        <w:spacing w:before="231"/>
        <w:rPr>
          <w:bCs/>
        </w:rPr>
      </w:pPr>
      <w:r w:rsidRPr="007977F0">
        <w:rPr>
          <w:bCs/>
        </w:rPr>
        <w:t>Centres conducting global ensemble NWP shall:</w:t>
      </w:r>
    </w:p>
    <w:p w14:paraId="7490CB86" w14:textId="3A57C069" w:rsidR="004C5F20" w:rsidRPr="007977F0" w:rsidRDefault="00844E1A" w:rsidP="00844E1A">
      <w:pPr>
        <w:pStyle w:val="WMOBodyText"/>
        <w:ind w:left="360" w:hanging="360"/>
      </w:pPr>
      <w:r w:rsidRPr="007977F0">
        <w:rPr>
          <w:spacing w:val="-1"/>
          <w:w w:val="104"/>
        </w:rPr>
        <w:t>(a)</w:t>
      </w:r>
      <w:r w:rsidRPr="007977F0">
        <w:rPr>
          <w:spacing w:val="-1"/>
          <w:w w:val="104"/>
        </w:rPr>
        <w:tab/>
      </w:r>
      <w:r w:rsidR="009B3390" w:rsidRPr="007977F0">
        <w:t>Produce global ensemble forecast fields of basic and derived atmospheric parameters;</w:t>
      </w:r>
    </w:p>
    <w:p w14:paraId="71DCD96D" w14:textId="3CC05A5F" w:rsidR="004C5F20" w:rsidRPr="007977F0" w:rsidRDefault="00844E1A" w:rsidP="00844E1A">
      <w:pPr>
        <w:pStyle w:val="WMOBodyText"/>
        <w:ind w:left="360" w:hanging="360"/>
      </w:pPr>
      <w:r w:rsidRPr="007977F0">
        <w:rPr>
          <w:spacing w:val="-1"/>
          <w:w w:val="104"/>
        </w:rPr>
        <w:t>(b)</w:t>
      </w:r>
      <w:r w:rsidRPr="007977F0">
        <w:rPr>
          <w:spacing w:val="-1"/>
          <w:w w:val="104"/>
        </w:rPr>
        <w:tab/>
      </w:r>
      <w:r w:rsidR="009B3390" w:rsidRPr="007977F0">
        <w:t xml:space="preserve">Make available on WIS a range of these products; the list of </w:t>
      </w:r>
      <w:r w:rsidR="004C5F20" w:rsidRPr="007977F0">
        <w:rPr>
          <w:rFonts w:eastAsia="Times New Roman" w:cs="Segoe UI"/>
          <w:strike/>
          <w:color w:val="FF0000"/>
          <w:u w:val="dash"/>
          <w:lang w:eastAsia="zh-CN"/>
        </w:rPr>
        <w:t>mandatory</w:t>
      </w:r>
      <w:r w:rsidR="004C5F20" w:rsidRPr="007977F0">
        <w:t xml:space="preserve"> </w:t>
      </w:r>
      <w:r w:rsidR="004C5F20" w:rsidRPr="007977F0">
        <w:rPr>
          <w:rFonts w:eastAsia="Times New Roman" w:cs="Segoe UI"/>
          <w:color w:val="008000"/>
          <w:u w:val="dash"/>
          <w:lang w:eastAsia="zh-CN"/>
        </w:rPr>
        <w:t>core data</w:t>
      </w:r>
      <w:r w:rsidR="004C5F20" w:rsidRPr="007977F0">
        <w:rPr>
          <w:color w:val="76923C" w:themeColor="accent3" w:themeShade="BF"/>
        </w:rPr>
        <w:t xml:space="preserve"> </w:t>
      </w:r>
      <w:r w:rsidR="009B3390" w:rsidRPr="007977F0">
        <w:t xml:space="preserve">and highly recommended global ensemble NWP products to be made available is given in </w:t>
      </w:r>
      <w:hyperlink w:anchor="_bookmark67" w:history="1">
        <w:r w:rsidR="009B3390" w:rsidRPr="007977F0">
          <w:t>Appendix</w:t>
        </w:r>
        <w:r w:rsidR="002A134A" w:rsidRPr="007977F0">
          <w:t> 2</w:t>
        </w:r>
        <w:r w:rsidR="009B3390" w:rsidRPr="007977F0">
          <w:t>.2.5</w:t>
        </w:r>
      </w:hyperlink>
      <w:r w:rsidR="009B3390" w:rsidRPr="007977F0">
        <w:t>;</w:t>
      </w:r>
    </w:p>
    <w:p w14:paraId="408E0D47" w14:textId="2FC53CF5" w:rsidR="004C5F20" w:rsidRPr="007977F0" w:rsidRDefault="00844E1A" w:rsidP="00844E1A">
      <w:pPr>
        <w:pStyle w:val="WMOBodyText"/>
        <w:ind w:left="360" w:hanging="360"/>
      </w:pPr>
      <w:r w:rsidRPr="007977F0">
        <w:rPr>
          <w:spacing w:val="-1"/>
          <w:w w:val="104"/>
        </w:rPr>
        <w:t>(c)</w:t>
      </w:r>
      <w:r w:rsidRPr="007977F0">
        <w:rPr>
          <w:spacing w:val="-1"/>
          <w:w w:val="104"/>
        </w:rPr>
        <w:tab/>
      </w:r>
      <w:r w:rsidR="009B3390" w:rsidRPr="007977F0">
        <w:t xml:space="preserve">Make verification statistics available to the Lead Centre(s) for EPS verification according to the standard defined in </w:t>
      </w:r>
      <w:hyperlink w:anchor="_bookmark132" w:history="1">
        <w:r w:rsidR="009B3390" w:rsidRPr="007977F0">
          <w:t>Appendix</w:t>
        </w:r>
        <w:r w:rsidR="002A134A" w:rsidRPr="007977F0">
          <w:t> 2</w:t>
        </w:r>
        <w:r w:rsidR="009B3390" w:rsidRPr="007977F0">
          <w:t>.2.35</w:t>
        </w:r>
      </w:hyperlink>
      <w:r w:rsidR="009B3390" w:rsidRPr="007977F0">
        <w:t>;</w:t>
      </w:r>
    </w:p>
    <w:p w14:paraId="24A03F2D" w14:textId="49D948A8" w:rsidR="009B3390" w:rsidRPr="007977F0" w:rsidRDefault="00844E1A" w:rsidP="00844E1A">
      <w:pPr>
        <w:pStyle w:val="WMOBodyText"/>
        <w:ind w:left="360" w:hanging="360"/>
      </w:pPr>
      <w:r w:rsidRPr="007977F0">
        <w:rPr>
          <w:spacing w:val="-1"/>
          <w:w w:val="104"/>
        </w:rPr>
        <w:t>(d)</w:t>
      </w:r>
      <w:r w:rsidRPr="007977F0">
        <w:rPr>
          <w:spacing w:val="-1"/>
          <w:w w:val="104"/>
        </w:rPr>
        <w:tab/>
      </w:r>
      <w:r w:rsidR="009B3390" w:rsidRPr="007977F0">
        <w:t>Make available on a website up</w:t>
      </w:r>
      <w:r w:rsidR="009B3390" w:rsidRPr="007977F0">
        <w:rPr>
          <w:rFonts w:ascii="Cambria Math" w:hAnsi="Cambria Math" w:cs="Cambria Math"/>
        </w:rPr>
        <w:t>‑</w:t>
      </w:r>
      <w:r w:rsidR="009B3390" w:rsidRPr="007977F0">
        <w:t>to</w:t>
      </w:r>
      <w:r w:rsidR="009B3390" w:rsidRPr="007977F0">
        <w:rPr>
          <w:rFonts w:ascii="Cambria Math" w:hAnsi="Cambria Math" w:cs="Cambria Math"/>
        </w:rPr>
        <w:t>‑</w:t>
      </w:r>
      <w:r w:rsidR="009B3390" w:rsidRPr="007977F0">
        <w:t xml:space="preserve">date information on the characteristics of their global EPS; the minimum information to be provided is given in </w:t>
      </w:r>
      <w:hyperlink w:anchor="_bookmark69" w:history="1">
        <w:r w:rsidR="009B3390" w:rsidRPr="007977F0">
          <w:t>Appendix</w:t>
        </w:r>
        <w:r w:rsidR="002A134A" w:rsidRPr="007977F0">
          <w:t> 2</w:t>
        </w:r>
        <w:r w:rsidR="009B3390" w:rsidRPr="007977F0">
          <w:t>.2.6</w:t>
        </w:r>
      </w:hyperlink>
      <w:r w:rsidR="009B3390" w:rsidRPr="007977F0">
        <w:t>.</w:t>
      </w:r>
    </w:p>
    <w:p w14:paraId="32A467C8" w14:textId="77777777" w:rsidR="00707246" w:rsidRPr="007977F0" w:rsidRDefault="00707246" w:rsidP="00707246">
      <w:pPr>
        <w:pStyle w:val="WMOBodyText"/>
        <w:pBdr>
          <w:bottom w:val="single" w:sz="6" w:space="1" w:color="auto"/>
        </w:pBdr>
      </w:pPr>
    </w:p>
    <w:p w14:paraId="682E339A" w14:textId="6D4CB4BA" w:rsidR="00707246" w:rsidRPr="003C65B3" w:rsidRDefault="00707246" w:rsidP="00707246">
      <w:pPr>
        <w:pStyle w:val="Heading2"/>
        <w:rPr>
          <w:lang w:val="es-ES"/>
        </w:rPr>
      </w:pPr>
      <w:bookmarkStart w:id="73" w:name="_Annex_3_to"/>
      <w:bookmarkEnd w:id="73"/>
      <w:r w:rsidRPr="003C65B3">
        <w:rPr>
          <w:lang w:val="es-ES"/>
        </w:rPr>
        <w:t>Anex</w:t>
      </w:r>
      <w:r w:rsidR="003C65B3" w:rsidRPr="003C65B3">
        <w:rPr>
          <w:lang w:val="es-ES"/>
        </w:rPr>
        <w:t>o</w:t>
      </w:r>
      <w:r w:rsidR="002A134A" w:rsidRPr="003C65B3">
        <w:rPr>
          <w:lang w:val="es-ES"/>
        </w:rPr>
        <w:t> 3</w:t>
      </w:r>
      <w:r w:rsidRPr="003C65B3">
        <w:rPr>
          <w:lang w:val="es-ES"/>
        </w:rPr>
        <w:t xml:space="preserve"> </w:t>
      </w:r>
      <w:r w:rsidR="003C65B3" w:rsidRPr="003C65B3">
        <w:rPr>
          <w:lang w:val="es-ES"/>
        </w:rPr>
        <w:t>al proyecto</w:t>
      </w:r>
      <w:r w:rsidRPr="003C65B3">
        <w:rPr>
          <w:lang w:val="es-ES"/>
        </w:rPr>
        <w:t xml:space="preserve"> d</w:t>
      </w:r>
      <w:r w:rsidR="003C65B3" w:rsidRPr="003C65B3">
        <w:rPr>
          <w:lang w:val="es-ES"/>
        </w:rPr>
        <w:t>e</w:t>
      </w:r>
      <w:r w:rsidRPr="003C65B3">
        <w:rPr>
          <w:lang w:val="es-ES"/>
        </w:rPr>
        <w:t xml:space="preserve"> Resolu</w:t>
      </w:r>
      <w:r w:rsidR="003C65B3" w:rsidRPr="003C65B3">
        <w:rPr>
          <w:lang w:val="es-ES"/>
        </w:rPr>
        <w:t>c</w:t>
      </w:r>
      <w:r w:rsidRPr="003C65B3">
        <w:rPr>
          <w:lang w:val="es-ES"/>
        </w:rPr>
        <w:t>i</w:t>
      </w:r>
      <w:r w:rsidR="003C65B3" w:rsidRPr="003C65B3">
        <w:rPr>
          <w:lang w:val="es-ES"/>
        </w:rPr>
        <w:t>ó</w:t>
      </w:r>
      <w:r w:rsidRPr="003C65B3">
        <w:rPr>
          <w:lang w:val="es-ES"/>
        </w:rPr>
        <w:t>n #/1 (</w:t>
      </w:r>
      <w:r w:rsidR="00216A98" w:rsidRPr="003C65B3">
        <w:rPr>
          <w:lang w:val="es-ES"/>
        </w:rPr>
        <w:t>Cg-19</w:t>
      </w:r>
      <w:r w:rsidRPr="003C65B3">
        <w:rPr>
          <w:lang w:val="es-ES"/>
        </w:rPr>
        <w:t>)</w:t>
      </w:r>
    </w:p>
    <w:p w14:paraId="4F7E93E1" w14:textId="0A3D22AD" w:rsidR="00BE3819" w:rsidRPr="00844E1A" w:rsidRDefault="00844E1A" w:rsidP="00844E1A">
      <w:pPr>
        <w:tabs>
          <w:tab w:val="left" w:pos="1227"/>
          <w:tab w:val="left" w:pos="1228"/>
        </w:tabs>
        <w:spacing w:before="227"/>
        <w:ind w:left="1227" w:hanging="1120"/>
        <w:rPr>
          <w:b/>
          <w:i/>
        </w:rPr>
      </w:pPr>
      <w:r w:rsidRPr="007977F0">
        <w:rPr>
          <w:rFonts w:eastAsia="Lucida Sans" w:cs="Lucida Sans"/>
          <w:b/>
          <w:i/>
          <w:spacing w:val="-13"/>
          <w:w w:val="87"/>
        </w:rPr>
        <w:t>2.2.1.5</w:t>
      </w:r>
      <w:r w:rsidRPr="007977F0">
        <w:rPr>
          <w:rFonts w:eastAsia="Lucida Sans" w:cs="Lucida Sans"/>
          <w:b/>
          <w:i/>
          <w:spacing w:val="-13"/>
          <w:w w:val="87"/>
        </w:rPr>
        <w:tab/>
      </w:r>
      <w:r w:rsidR="00BE3819" w:rsidRPr="00844E1A">
        <w:rPr>
          <w:b/>
          <w:i/>
        </w:rPr>
        <w:t>Global numerical sub</w:t>
      </w:r>
      <w:r w:rsidR="00BE3819" w:rsidRPr="00844E1A">
        <w:rPr>
          <w:rFonts w:ascii="Cambria Math" w:hAnsi="Cambria Math" w:cs="Cambria Math"/>
          <w:b/>
          <w:i/>
        </w:rPr>
        <w:t>‑</w:t>
      </w:r>
      <w:r w:rsidR="00BE3819" w:rsidRPr="00844E1A">
        <w:rPr>
          <w:b/>
          <w:i/>
        </w:rPr>
        <w:t>seasonal forecasts</w:t>
      </w:r>
    </w:p>
    <w:p w14:paraId="45FBFF05" w14:textId="77777777" w:rsidR="00BE3819" w:rsidRPr="007977F0" w:rsidRDefault="00BE3819" w:rsidP="00FB2ED3">
      <w:pPr>
        <w:tabs>
          <w:tab w:val="left" w:pos="1227"/>
          <w:tab w:val="left" w:pos="1228"/>
        </w:tabs>
        <w:spacing w:before="231"/>
        <w:jc w:val="left"/>
        <w:rPr>
          <w:bCs/>
        </w:rPr>
      </w:pPr>
      <w:r w:rsidRPr="00607F26">
        <w:rPr>
          <w:lang w:val="en-SG"/>
        </w:rPr>
        <w:t>2.2.1.5.1 Centres conducting global numerical SSFs (GPCs for Sub</w:t>
      </w:r>
      <w:r w:rsidRPr="00607F26">
        <w:rPr>
          <w:lang w:val="en-SG"/>
        </w:rPr>
        <w:noBreakHyphen/>
        <w:t>seasonal Forecasts (GPCs</w:t>
      </w:r>
      <w:r w:rsidRPr="00607F26">
        <w:rPr>
          <w:lang w:val="en-SG"/>
        </w:rPr>
        <w:noBreakHyphen/>
        <w:t>SSF)) shall:</w:t>
      </w:r>
    </w:p>
    <w:p w14:paraId="6F734C50" w14:textId="77777777" w:rsidR="00BE3819" w:rsidRPr="007977F0" w:rsidRDefault="00BE3819" w:rsidP="00573F5E">
      <w:pPr>
        <w:tabs>
          <w:tab w:val="left" w:pos="1227"/>
          <w:tab w:val="left" w:pos="1228"/>
        </w:tabs>
        <w:spacing w:before="231"/>
        <w:rPr>
          <w:bCs/>
          <w:sz w:val="16"/>
          <w:szCs w:val="16"/>
        </w:rPr>
      </w:pPr>
      <w:r w:rsidRPr="007977F0">
        <w:rPr>
          <w:bCs/>
          <w:sz w:val="16"/>
          <w:szCs w:val="16"/>
        </w:rPr>
        <w:t>Note: Functions are defined for the sub</w:t>
      </w:r>
      <w:r w:rsidRPr="007977F0">
        <w:rPr>
          <w:rFonts w:ascii="Cambria Math" w:hAnsi="Cambria Math" w:cs="Cambria Math"/>
          <w:bCs/>
          <w:sz w:val="16"/>
          <w:szCs w:val="16"/>
        </w:rPr>
        <w:t>‑</w:t>
      </w:r>
      <w:r w:rsidRPr="007977F0">
        <w:rPr>
          <w:bCs/>
          <w:sz w:val="16"/>
          <w:szCs w:val="16"/>
        </w:rPr>
        <w:t>seasonal (10 days–4 weeks) forecasting activity.</w:t>
      </w:r>
    </w:p>
    <w:p w14:paraId="35438FAD" w14:textId="5D9FF0A4" w:rsidR="00BE3819" w:rsidRPr="007977F0" w:rsidRDefault="00844E1A" w:rsidP="00844E1A">
      <w:pPr>
        <w:pStyle w:val="WMOBodyText"/>
        <w:ind w:left="360" w:hanging="360"/>
      </w:pPr>
      <w:r w:rsidRPr="007977F0">
        <w:rPr>
          <w:spacing w:val="-1"/>
          <w:w w:val="104"/>
        </w:rPr>
        <w:lastRenderedPageBreak/>
        <w:t>(a)</w:t>
      </w:r>
      <w:r w:rsidRPr="007977F0">
        <w:rPr>
          <w:spacing w:val="-1"/>
          <w:w w:val="104"/>
        </w:rPr>
        <w:tab/>
      </w:r>
      <w:r w:rsidR="00BE3819" w:rsidRPr="007977F0">
        <w:t>With at least weekly frequency, generate SSF products with global coverage;</w:t>
      </w:r>
    </w:p>
    <w:p w14:paraId="7BEBA800" w14:textId="366BB8DE" w:rsidR="00BE3819" w:rsidRPr="007977F0" w:rsidRDefault="00844E1A" w:rsidP="00844E1A">
      <w:pPr>
        <w:pStyle w:val="WMOBodyText"/>
        <w:ind w:left="360" w:hanging="360"/>
      </w:pPr>
      <w:r w:rsidRPr="007977F0">
        <w:rPr>
          <w:spacing w:val="-1"/>
          <w:w w:val="104"/>
        </w:rPr>
        <w:t>(b)</w:t>
      </w:r>
      <w:r w:rsidRPr="007977F0">
        <w:rPr>
          <w:spacing w:val="-1"/>
          <w:w w:val="104"/>
        </w:rPr>
        <w:tab/>
      </w:r>
      <w:r w:rsidR="00BE3819" w:rsidRPr="007977F0">
        <w:t xml:space="preserve">Make available on WIS a range of these products; </w:t>
      </w:r>
      <w:r w:rsidR="001970DE" w:rsidRPr="007977F0">
        <w:rPr>
          <w:rFonts w:eastAsia="Times New Roman" w:cs="Segoe UI"/>
          <w:strike/>
          <w:color w:val="FF0000"/>
          <w:u w:val="dash"/>
          <w:lang w:eastAsia="zh-CN"/>
        </w:rPr>
        <w:t>mandatory</w:t>
      </w:r>
      <w:r w:rsidR="001970DE" w:rsidRPr="007977F0">
        <w:t xml:space="preserve"> </w:t>
      </w:r>
      <w:r w:rsidR="001970DE" w:rsidRPr="007977F0">
        <w:rPr>
          <w:rFonts w:eastAsia="Times New Roman" w:cs="Segoe UI"/>
          <w:color w:val="008000"/>
          <w:u w:val="dash"/>
          <w:lang w:eastAsia="zh-CN"/>
        </w:rPr>
        <w:t>core data</w:t>
      </w:r>
      <w:r w:rsidR="001970DE" w:rsidRPr="007977F0">
        <w:rPr>
          <w:color w:val="76923C" w:themeColor="accent3" w:themeShade="BF"/>
        </w:rPr>
        <w:t xml:space="preserve"> </w:t>
      </w:r>
      <w:r w:rsidR="00BE3819" w:rsidRPr="007977F0">
        <w:t>and highly recommended</w:t>
      </w:r>
      <w:r w:rsidR="008D7241" w:rsidRPr="007977F0">
        <w:t xml:space="preserve"> </w:t>
      </w:r>
      <w:r w:rsidR="00BE3819" w:rsidRPr="007977F0">
        <w:t>products to be made available are listed in Appendix</w:t>
      </w:r>
      <w:r w:rsidR="002A134A" w:rsidRPr="007977F0">
        <w:t> 2</w:t>
      </w:r>
      <w:r w:rsidR="00BE3819" w:rsidRPr="007977F0">
        <w:t>.2.41;</w:t>
      </w:r>
    </w:p>
    <w:p w14:paraId="1A990522" w14:textId="248FA9A4" w:rsidR="00BE3819" w:rsidRPr="007977F0" w:rsidRDefault="00844E1A" w:rsidP="00844E1A">
      <w:pPr>
        <w:pStyle w:val="WMOBodyText"/>
        <w:ind w:left="360" w:hanging="360"/>
      </w:pPr>
      <w:r w:rsidRPr="007977F0">
        <w:rPr>
          <w:spacing w:val="-1"/>
          <w:w w:val="104"/>
        </w:rPr>
        <w:t>(c)</w:t>
      </w:r>
      <w:r w:rsidRPr="007977F0">
        <w:rPr>
          <w:spacing w:val="-1"/>
          <w:w w:val="104"/>
        </w:rPr>
        <w:tab/>
      </w:r>
      <w:r w:rsidR="00BE3819" w:rsidRPr="007977F0">
        <w:t>Produce verification statistics according to the standard defined in Appendix</w:t>
      </w:r>
      <w:r w:rsidR="002A134A" w:rsidRPr="007977F0">
        <w:t> 2</w:t>
      </w:r>
      <w:r w:rsidR="00BE3819" w:rsidRPr="007977F0">
        <w:t>.2.45,</w:t>
      </w:r>
      <w:r w:rsidR="008D7241" w:rsidRPr="007977F0">
        <w:t xml:space="preserve"> </w:t>
      </w:r>
      <w:r w:rsidR="00BE3819" w:rsidRPr="007977F0">
        <w:t>and make them available on a website;</w:t>
      </w:r>
    </w:p>
    <w:p w14:paraId="7B66AA03" w14:textId="43BF7F9E" w:rsidR="00BE3819" w:rsidRPr="007977F0" w:rsidRDefault="00844E1A" w:rsidP="00844E1A">
      <w:pPr>
        <w:pStyle w:val="WMOBodyText"/>
        <w:ind w:left="360" w:hanging="360"/>
      </w:pPr>
      <w:r w:rsidRPr="007977F0">
        <w:rPr>
          <w:spacing w:val="-1"/>
          <w:w w:val="104"/>
        </w:rPr>
        <w:t>(d)</w:t>
      </w:r>
      <w:r w:rsidRPr="007977F0">
        <w:rPr>
          <w:spacing w:val="-1"/>
          <w:w w:val="104"/>
        </w:rPr>
        <w:tab/>
      </w:r>
      <w:r w:rsidR="00BE3819" w:rsidRPr="007977F0">
        <w:t>Provide an agreed set of forecast and hindcast variables (as defined in Appendix</w:t>
      </w:r>
      <w:r w:rsidR="002A134A" w:rsidRPr="007977F0">
        <w:t> 2</w:t>
      </w:r>
      <w:r w:rsidR="00BE3819" w:rsidRPr="007977F0">
        <w:t>.2.43)</w:t>
      </w:r>
      <w:r w:rsidR="00323319" w:rsidRPr="007977F0">
        <w:t xml:space="preserve"> </w:t>
      </w:r>
      <w:r w:rsidR="00BE3819" w:rsidRPr="007977F0">
        <w:t>to the Lead Centre(s) for Sub</w:t>
      </w:r>
      <w:r w:rsidR="00BE3819" w:rsidRPr="007977F0">
        <w:rPr>
          <w:rFonts w:ascii="Cambria Math" w:hAnsi="Cambria Math" w:cs="Cambria Math"/>
        </w:rPr>
        <w:t>‑</w:t>
      </w:r>
      <w:r w:rsidR="00BE3819" w:rsidRPr="007977F0">
        <w:t>seasonal Forecast Multi</w:t>
      </w:r>
      <w:r w:rsidR="00BE3819" w:rsidRPr="007977F0">
        <w:rPr>
          <w:rFonts w:ascii="Cambria Math" w:hAnsi="Cambria Math" w:cs="Cambria Math"/>
        </w:rPr>
        <w:t>‑</w:t>
      </w:r>
      <w:r w:rsidR="00BE3819" w:rsidRPr="007977F0">
        <w:t>model Ensemble (SSFMME);</w:t>
      </w:r>
    </w:p>
    <w:p w14:paraId="2C952BED" w14:textId="7E349EDD" w:rsidR="001364EF" w:rsidRPr="007977F0" w:rsidRDefault="00844E1A" w:rsidP="00844E1A">
      <w:pPr>
        <w:pStyle w:val="WMOBodyText"/>
        <w:ind w:left="360" w:hanging="360"/>
      </w:pPr>
      <w:r w:rsidRPr="007977F0">
        <w:rPr>
          <w:spacing w:val="-1"/>
          <w:w w:val="104"/>
        </w:rPr>
        <w:t>(e)</w:t>
      </w:r>
      <w:r w:rsidRPr="007977F0">
        <w:rPr>
          <w:spacing w:val="-1"/>
          <w:w w:val="104"/>
        </w:rPr>
        <w:tab/>
      </w:r>
      <w:r w:rsidR="00BE3819" w:rsidRPr="007977F0">
        <w:t>Make available on a website up</w:t>
      </w:r>
      <w:r w:rsidR="00BE3819" w:rsidRPr="007977F0">
        <w:rPr>
          <w:rFonts w:ascii="Cambria Math" w:hAnsi="Cambria Math" w:cs="Cambria Math"/>
        </w:rPr>
        <w:t>‑</w:t>
      </w:r>
      <w:r w:rsidR="00BE3819" w:rsidRPr="007977F0">
        <w:t>to</w:t>
      </w:r>
      <w:r w:rsidR="00BE3819" w:rsidRPr="007977F0">
        <w:rPr>
          <w:rFonts w:ascii="Cambria Math" w:hAnsi="Cambria Math" w:cs="Cambria Math"/>
        </w:rPr>
        <w:t>‑</w:t>
      </w:r>
      <w:r w:rsidR="00BE3819" w:rsidRPr="007977F0">
        <w:t>date information on the characteristics of their</w:t>
      </w:r>
      <w:r w:rsidR="00323319" w:rsidRPr="007977F0">
        <w:t xml:space="preserve"> </w:t>
      </w:r>
      <w:r w:rsidR="00BE3819" w:rsidRPr="007977F0">
        <w:t>global numerical SSF systems; the minimum information to be provided is given in</w:t>
      </w:r>
      <w:r w:rsidR="00323319" w:rsidRPr="007977F0">
        <w:t xml:space="preserve"> </w:t>
      </w:r>
      <w:r w:rsidR="00BE3819" w:rsidRPr="007977F0">
        <w:t>Appendix</w:t>
      </w:r>
      <w:r w:rsidR="002A134A" w:rsidRPr="007977F0">
        <w:t> 2</w:t>
      </w:r>
      <w:r w:rsidR="00BE3819" w:rsidRPr="007977F0">
        <w:t>.2.42.</w:t>
      </w:r>
    </w:p>
    <w:p w14:paraId="71C3003B" w14:textId="77777777" w:rsidR="00B36B8F" w:rsidRPr="007977F0" w:rsidRDefault="00B36B8F" w:rsidP="00B36B8F">
      <w:pPr>
        <w:pStyle w:val="WMOBodyText"/>
        <w:pBdr>
          <w:bottom w:val="single" w:sz="6" w:space="1" w:color="auto"/>
        </w:pBdr>
      </w:pPr>
    </w:p>
    <w:p w14:paraId="60ECCF2B" w14:textId="63386517" w:rsidR="00B36B8F" w:rsidRPr="003C65B3" w:rsidRDefault="00B36B8F" w:rsidP="00B36B8F">
      <w:pPr>
        <w:pStyle w:val="Heading2"/>
        <w:rPr>
          <w:lang w:val="es-ES"/>
        </w:rPr>
      </w:pPr>
      <w:bookmarkStart w:id="74" w:name="_Annex_4_to"/>
      <w:bookmarkEnd w:id="74"/>
      <w:r w:rsidRPr="003C65B3">
        <w:rPr>
          <w:lang w:val="es-ES"/>
        </w:rPr>
        <w:t>Anex</w:t>
      </w:r>
      <w:r w:rsidR="00B353E7" w:rsidRPr="003C65B3">
        <w:rPr>
          <w:lang w:val="es-ES"/>
        </w:rPr>
        <w:t>o</w:t>
      </w:r>
      <w:r w:rsidR="002A134A" w:rsidRPr="003C65B3">
        <w:rPr>
          <w:lang w:val="es-ES"/>
        </w:rPr>
        <w:t> 4</w:t>
      </w:r>
      <w:r w:rsidRPr="003C65B3">
        <w:rPr>
          <w:lang w:val="es-ES"/>
        </w:rPr>
        <w:t xml:space="preserve"> </w:t>
      </w:r>
      <w:r w:rsidR="00B353E7" w:rsidRPr="003C65B3">
        <w:rPr>
          <w:lang w:val="es-ES"/>
        </w:rPr>
        <w:t>al proyecto</w:t>
      </w:r>
      <w:r w:rsidRPr="003C65B3">
        <w:rPr>
          <w:lang w:val="es-ES"/>
        </w:rPr>
        <w:t xml:space="preserve"> d</w:t>
      </w:r>
      <w:r w:rsidR="00B353E7" w:rsidRPr="003C65B3">
        <w:rPr>
          <w:lang w:val="es-ES"/>
        </w:rPr>
        <w:t>e</w:t>
      </w:r>
      <w:r w:rsidRPr="003C65B3">
        <w:rPr>
          <w:lang w:val="es-ES"/>
        </w:rPr>
        <w:t xml:space="preserve"> Resolu</w:t>
      </w:r>
      <w:r w:rsidR="00B353E7" w:rsidRPr="003C65B3">
        <w:rPr>
          <w:lang w:val="es-ES"/>
        </w:rPr>
        <w:t>c</w:t>
      </w:r>
      <w:r w:rsidRPr="003C65B3">
        <w:rPr>
          <w:lang w:val="es-ES"/>
        </w:rPr>
        <w:t>i</w:t>
      </w:r>
      <w:r w:rsidR="00B353E7" w:rsidRPr="003C65B3">
        <w:rPr>
          <w:lang w:val="es-ES"/>
        </w:rPr>
        <w:t>ó</w:t>
      </w:r>
      <w:r w:rsidRPr="003C65B3">
        <w:rPr>
          <w:lang w:val="es-ES"/>
        </w:rPr>
        <w:t>n #/1 (</w:t>
      </w:r>
      <w:r w:rsidR="00216A98" w:rsidRPr="003C65B3">
        <w:rPr>
          <w:lang w:val="es-ES"/>
        </w:rPr>
        <w:t>Cg-19</w:t>
      </w:r>
      <w:r w:rsidRPr="003C65B3">
        <w:rPr>
          <w:lang w:val="es-ES"/>
        </w:rPr>
        <w:t>)</w:t>
      </w:r>
    </w:p>
    <w:p w14:paraId="77D488A6" w14:textId="358303C6" w:rsidR="00FB4256" w:rsidRPr="00844E1A" w:rsidRDefault="00844E1A" w:rsidP="00844E1A">
      <w:pPr>
        <w:tabs>
          <w:tab w:val="left" w:pos="1227"/>
          <w:tab w:val="left" w:pos="1228"/>
        </w:tabs>
        <w:spacing w:before="227"/>
        <w:ind w:left="1227" w:hanging="1120"/>
        <w:rPr>
          <w:b/>
          <w:i/>
        </w:rPr>
      </w:pPr>
      <w:r w:rsidRPr="007977F0">
        <w:rPr>
          <w:rFonts w:eastAsia="Lucida Sans" w:cs="Lucida Sans"/>
          <w:b/>
          <w:i/>
          <w:spacing w:val="-13"/>
          <w:w w:val="87"/>
        </w:rPr>
        <w:t>2.2.1.6</w:t>
      </w:r>
      <w:r w:rsidRPr="007977F0">
        <w:rPr>
          <w:rFonts w:eastAsia="Lucida Sans" w:cs="Lucida Sans"/>
          <w:b/>
          <w:i/>
          <w:spacing w:val="-13"/>
          <w:w w:val="87"/>
        </w:rPr>
        <w:tab/>
      </w:r>
      <w:r w:rsidR="00FB4256" w:rsidRPr="00844E1A">
        <w:rPr>
          <w:b/>
          <w:i/>
        </w:rPr>
        <w:t>Global numerical long</w:t>
      </w:r>
      <w:r w:rsidR="00FB4256" w:rsidRPr="00844E1A">
        <w:rPr>
          <w:rFonts w:ascii="Cambria Math" w:hAnsi="Cambria Math" w:cs="Cambria Math"/>
          <w:b/>
          <w:i/>
        </w:rPr>
        <w:t>‑</w:t>
      </w:r>
      <w:r w:rsidR="00FB4256" w:rsidRPr="00844E1A">
        <w:rPr>
          <w:b/>
          <w:i/>
        </w:rPr>
        <w:t>range prediction</w:t>
      </w:r>
    </w:p>
    <w:p w14:paraId="2F8B34F4" w14:textId="77777777" w:rsidR="00FB4256" w:rsidRPr="007977F0" w:rsidRDefault="00FB4256" w:rsidP="005C2530">
      <w:pPr>
        <w:tabs>
          <w:tab w:val="left" w:pos="1227"/>
          <w:tab w:val="left" w:pos="1228"/>
        </w:tabs>
        <w:spacing w:before="231"/>
        <w:rPr>
          <w:bCs/>
        </w:rPr>
      </w:pPr>
      <w:r w:rsidRPr="007977F0">
        <w:rPr>
          <w:bCs/>
        </w:rPr>
        <w:t>Centres conducting global numerical long</w:t>
      </w:r>
      <w:r w:rsidRPr="007977F0">
        <w:rPr>
          <w:rFonts w:ascii="Cambria Math" w:hAnsi="Cambria Math" w:cs="Cambria Math"/>
          <w:bCs/>
        </w:rPr>
        <w:t>‑</w:t>
      </w:r>
      <w:r w:rsidRPr="007977F0">
        <w:rPr>
          <w:bCs/>
        </w:rPr>
        <w:t>range prediction (GPCs for Long</w:t>
      </w:r>
      <w:r w:rsidRPr="007977F0">
        <w:rPr>
          <w:rFonts w:ascii="Cambria Math" w:hAnsi="Cambria Math" w:cs="Cambria Math"/>
          <w:bCs/>
        </w:rPr>
        <w:t>‑</w:t>
      </w:r>
      <w:r w:rsidRPr="007977F0">
        <w:rPr>
          <w:bCs/>
        </w:rPr>
        <w:t>range Forecasts (GPCs</w:t>
      </w:r>
      <w:r w:rsidRPr="007977F0">
        <w:rPr>
          <w:rFonts w:ascii="Cambria Math" w:hAnsi="Cambria Math" w:cs="Cambria Math"/>
          <w:bCs/>
        </w:rPr>
        <w:t>‑</w:t>
      </w:r>
      <w:r w:rsidRPr="007977F0">
        <w:rPr>
          <w:bCs/>
        </w:rPr>
        <w:t>LRF)) shall:</w:t>
      </w:r>
    </w:p>
    <w:p w14:paraId="0A7B36CE" w14:textId="77777777" w:rsidR="00FB4256" w:rsidRPr="007977F0" w:rsidRDefault="00FB4256" w:rsidP="005C2530">
      <w:pPr>
        <w:tabs>
          <w:tab w:val="left" w:pos="1227"/>
          <w:tab w:val="left" w:pos="1228"/>
        </w:tabs>
        <w:spacing w:before="231"/>
        <w:rPr>
          <w:bCs/>
          <w:sz w:val="16"/>
          <w:szCs w:val="16"/>
        </w:rPr>
      </w:pPr>
      <w:r w:rsidRPr="007977F0">
        <w:rPr>
          <w:bCs/>
          <w:sz w:val="16"/>
          <w:szCs w:val="16"/>
        </w:rPr>
        <w:t>Note:</w:t>
      </w:r>
      <w:r w:rsidR="00BE092A" w:rsidRPr="007977F0">
        <w:rPr>
          <w:bCs/>
          <w:sz w:val="16"/>
          <w:szCs w:val="16"/>
        </w:rPr>
        <w:t xml:space="preserve"> </w:t>
      </w:r>
      <w:r w:rsidRPr="007977F0">
        <w:rPr>
          <w:bCs/>
          <w:sz w:val="16"/>
          <w:szCs w:val="16"/>
        </w:rPr>
        <w:t>Functions are defined for the seasonal (1–6 month) prediction activity.</w:t>
      </w:r>
    </w:p>
    <w:p w14:paraId="33F23F39" w14:textId="142B0DB9" w:rsidR="00FB4256" w:rsidRPr="007977F0" w:rsidRDefault="00844E1A" w:rsidP="00844E1A">
      <w:pPr>
        <w:pStyle w:val="WMOBodyText"/>
        <w:ind w:left="360" w:hanging="360"/>
      </w:pPr>
      <w:r w:rsidRPr="007977F0">
        <w:rPr>
          <w:spacing w:val="-1"/>
          <w:w w:val="104"/>
        </w:rPr>
        <w:t>(a)</w:t>
      </w:r>
      <w:r w:rsidRPr="007977F0">
        <w:rPr>
          <w:spacing w:val="-1"/>
          <w:w w:val="104"/>
        </w:rPr>
        <w:tab/>
      </w:r>
      <w:r w:rsidR="00FB4256" w:rsidRPr="007977F0">
        <w:t>Generate LRF products with global coverage;</w:t>
      </w:r>
    </w:p>
    <w:p w14:paraId="6F7044FF" w14:textId="4743EEC0" w:rsidR="00FB4256" w:rsidRPr="007977F0" w:rsidRDefault="00844E1A" w:rsidP="00844E1A">
      <w:pPr>
        <w:pStyle w:val="WMOBodyText"/>
        <w:ind w:left="360" w:hanging="360"/>
      </w:pPr>
      <w:r w:rsidRPr="007977F0">
        <w:rPr>
          <w:spacing w:val="-1"/>
          <w:w w:val="104"/>
        </w:rPr>
        <w:t>(b)</w:t>
      </w:r>
      <w:r w:rsidRPr="007977F0">
        <w:rPr>
          <w:spacing w:val="-1"/>
          <w:w w:val="104"/>
        </w:rPr>
        <w:tab/>
      </w:r>
      <w:r w:rsidR="00FB4256" w:rsidRPr="007977F0">
        <w:t xml:space="preserve">Make available on WIS a range of these products; </w:t>
      </w:r>
      <w:r w:rsidR="002A289B" w:rsidRPr="007977F0">
        <w:rPr>
          <w:rFonts w:eastAsia="Times New Roman" w:cs="Segoe UI"/>
          <w:strike/>
          <w:color w:val="FF0000"/>
          <w:u w:val="dash"/>
          <w:lang w:eastAsia="zh-CN"/>
        </w:rPr>
        <w:t>mandatory</w:t>
      </w:r>
      <w:r w:rsidR="002A289B" w:rsidRPr="007977F0">
        <w:t xml:space="preserve"> </w:t>
      </w:r>
      <w:r w:rsidR="002A289B" w:rsidRPr="007977F0">
        <w:rPr>
          <w:rFonts w:eastAsia="Times New Roman" w:cs="Segoe UI"/>
          <w:color w:val="008000"/>
          <w:u w:val="dash"/>
          <w:lang w:eastAsia="zh-CN"/>
        </w:rPr>
        <w:t>core data</w:t>
      </w:r>
      <w:r w:rsidR="002A289B" w:rsidRPr="007977F0">
        <w:rPr>
          <w:color w:val="76923C" w:themeColor="accent3" w:themeShade="BF"/>
        </w:rPr>
        <w:t xml:space="preserve"> </w:t>
      </w:r>
      <w:r w:rsidR="00FB4256" w:rsidRPr="007977F0">
        <w:t xml:space="preserve">and highly recommended products to be made available are listed in </w:t>
      </w:r>
      <w:hyperlink w:anchor="_bookmark75" w:history="1">
        <w:r w:rsidR="00FB4256" w:rsidRPr="007977F0">
          <w:t>Appendix</w:t>
        </w:r>
        <w:r w:rsidR="002A134A" w:rsidRPr="007977F0">
          <w:t> 2</w:t>
        </w:r>
        <w:r w:rsidR="00FB4256" w:rsidRPr="007977F0">
          <w:t>.2.9</w:t>
        </w:r>
      </w:hyperlink>
      <w:r w:rsidR="00FB4256" w:rsidRPr="007977F0">
        <w:t>;</w:t>
      </w:r>
    </w:p>
    <w:p w14:paraId="4113DBEE" w14:textId="5634EBB9" w:rsidR="00FB4256" w:rsidRPr="007977F0" w:rsidRDefault="00844E1A" w:rsidP="00844E1A">
      <w:pPr>
        <w:pStyle w:val="WMOBodyText"/>
        <w:ind w:left="360" w:hanging="360"/>
      </w:pPr>
      <w:r w:rsidRPr="007977F0">
        <w:rPr>
          <w:spacing w:val="-1"/>
          <w:w w:val="104"/>
        </w:rPr>
        <w:t>(c)</w:t>
      </w:r>
      <w:r w:rsidRPr="007977F0">
        <w:rPr>
          <w:spacing w:val="-1"/>
          <w:w w:val="104"/>
        </w:rPr>
        <w:tab/>
      </w:r>
      <w:r w:rsidR="00FB4256" w:rsidRPr="007977F0">
        <w:t xml:space="preserve">Produce verification statistics according to the standard defined in </w:t>
      </w:r>
      <w:hyperlink w:anchor="_bookmark136" w:history="1">
        <w:r w:rsidR="00FB4256" w:rsidRPr="007977F0">
          <w:t>Appendix</w:t>
        </w:r>
        <w:r w:rsidR="002A134A" w:rsidRPr="007977F0">
          <w:t> 2</w:t>
        </w:r>
        <w:r w:rsidR="00FB4256" w:rsidRPr="007977F0">
          <w:t>.2.36</w:t>
        </w:r>
      </w:hyperlink>
      <w:r w:rsidR="00FB4256" w:rsidRPr="007977F0">
        <w:t>, and make them available on a website;</w:t>
      </w:r>
    </w:p>
    <w:p w14:paraId="31E90584" w14:textId="7CE77308" w:rsidR="00FB4256" w:rsidRPr="007977F0" w:rsidRDefault="00844E1A" w:rsidP="00844E1A">
      <w:pPr>
        <w:pStyle w:val="WMOBodyText"/>
        <w:ind w:left="360" w:hanging="360"/>
      </w:pPr>
      <w:r w:rsidRPr="007977F0">
        <w:rPr>
          <w:spacing w:val="-1"/>
          <w:w w:val="104"/>
        </w:rPr>
        <w:t>(d)</w:t>
      </w:r>
      <w:r w:rsidRPr="007977F0">
        <w:rPr>
          <w:spacing w:val="-1"/>
          <w:w w:val="104"/>
        </w:rPr>
        <w:tab/>
      </w:r>
      <w:r w:rsidR="00FB4256" w:rsidRPr="007977F0">
        <w:t>Make available on a website up</w:t>
      </w:r>
      <w:r w:rsidR="00FB4256" w:rsidRPr="007977F0">
        <w:rPr>
          <w:rFonts w:ascii="Cambria Math" w:hAnsi="Cambria Math" w:cs="Cambria Math"/>
        </w:rPr>
        <w:t>‑</w:t>
      </w:r>
      <w:r w:rsidR="00FB4256" w:rsidRPr="007977F0">
        <w:t>to</w:t>
      </w:r>
      <w:r w:rsidR="00FB4256" w:rsidRPr="007977F0">
        <w:rPr>
          <w:rFonts w:ascii="Cambria Math" w:hAnsi="Cambria Math" w:cs="Cambria Math"/>
        </w:rPr>
        <w:t>‑</w:t>
      </w:r>
      <w:r w:rsidR="00FB4256" w:rsidRPr="007977F0">
        <w:t>date information on the characteristics of their global long</w:t>
      </w:r>
      <w:r w:rsidR="00FB4256" w:rsidRPr="007977F0">
        <w:rPr>
          <w:rFonts w:ascii="Cambria Math" w:hAnsi="Cambria Math" w:cs="Cambria Math"/>
        </w:rPr>
        <w:t>‑</w:t>
      </w:r>
      <w:r w:rsidR="00FB4256" w:rsidRPr="007977F0">
        <w:t xml:space="preserve">range numerical prediction systems; the minimum information to be provided is given in </w:t>
      </w:r>
      <w:hyperlink w:anchor="_bookmark77" w:history="1">
        <w:r w:rsidR="00FB4256" w:rsidRPr="007977F0">
          <w:t>Appendix</w:t>
        </w:r>
        <w:r w:rsidR="002A134A" w:rsidRPr="007977F0">
          <w:t> 2</w:t>
        </w:r>
        <w:r w:rsidR="00FB4256" w:rsidRPr="007977F0">
          <w:t>.2.10</w:t>
        </w:r>
      </w:hyperlink>
      <w:r w:rsidR="00A063B7" w:rsidRPr="007977F0">
        <w:t>;</w:t>
      </w:r>
    </w:p>
    <w:p w14:paraId="53855A71" w14:textId="50CDA95F" w:rsidR="00FB4256" w:rsidRPr="007977F0" w:rsidRDefault="00844E1A" w:rsidP="00844E1A">
      <w:pPr>
        <w:pStyle w:val="WMOBodyText"/>
        <w:ind w:left="360" w:hanging="360"/>
      </w:pPr>
      <w:r w:rsidRPr="007977F0">
        <w:rPr>
          <w:spacing w:val="-1"/>
          <w:w w:val="104"/>
        </w:rPr>
        <w:t>(e)</w:t>
      </w:r>
      <w:r w:rsidRPr="007977F0">
        <w:rPr>
          <w:spacing w:val="-1"/>
          <w:w w:val="104"/>
        </w:rPr>
        <w:tab/>
      </w:r>
      <w:r w:rsidR="00FB4256" w:rsidRPr="007977F0">
        <w:t>Agree to provide forecast output to the Lead Centre(s) for LRF multi</w:t>
      </w:r>
      <w:r w:rsidR="00FB4256" w:rsidRPr="007977F0">
        <w:rPr>
          <w:rFonts w:ascii="Cambria Math" w:hAnsi="Cambria Math" w:cs="Cambria Math"/>
        </w:rPr>
        <w:t>‑</w:t>
      </w:r>
      <w:r w:rsidR="00FB4256" w:rsidRPr="007977F0">
        <w:t xml:space="preserve">model ensembles (Lead Centre(s) for LRFMME), as detailed in </w:t>
      </w:r>
      <w:hyperlink w:anchor="_bookmark91" w:history="1">
        <w:r w:rsidR="00FB4256" w:rsidRPr="007977F0">
          <w:t>Appendix</w:t>
        </w:r>
        <w:r w:rsidR="002A134A" w:rsidRPr="007977F0">
          <w:t> 2</w:t>
        </w:r>
        <w:r w:rsidR="00FB4256" w:rsidRPr="007977F0">
          <w:t>.2.17</w:t>
        </w:r>
      </w:hyperlink>
      <w:r w:rsidR="00FB4256" w:rsidRPr="007977F0">
        <w:t xml:space="preserve"> (section</w:t>
      </w:r>
      <w:r w:rsidR="00D6031D" w:rsidRPr="007977F0">
        <w:t> 1</w:t>
      </w:r>
      <w:r w:rsidR="00FB4256" w:rsidRPr="007977F0">
        <w:t>).</w:t>
      </w:r>
    </w:p>
    <w:p w14:paraId="3DEB7173" w14:textId="77777777" w:rsidR="00D73BEB" w:rsidRPr="007977F0" w:rsidRDefault="00D73BEB" w:rsidP="00D73BEB">
      <w:pPr>
        <w:pStyle w:val="WMOBodyText"/>
        <w:pBdr>
          <w:bottom w:val="single" w:sz="6" w:space="1" w:color="auto"/>
        </w:pBdr>
      </w:pPr>
    </w:p>
    <w:p w14:paraId="0C6C1ECC" w14:textId="651CD5A1" w:rsidR="00D73BEB" w:rsidRPr="00AA653F" w:rsidRDefault="00D73BEB" w:rsidP="005253A3">
      <w:pPr>
        <w:pStyle w:val="Heading2"/>
        <w:rPr>
          <w:lang w:val="es-ES"/>
        </w:rPr>
      </w:pPr>
      <w:bookmarkStart w:id="75" w:name="_Annex_5_to"/>
      <w:bookmarkEnd w:id="75"/>
      <w:r w:rsidRPr="00AA653F">
        <w:rPr>
          <w:lang w:val="es-ES"/>
        </w:rPr>
        <w:t>Anex</w:t>
      </w:r>
      <w:r w:rsidR="00AA653F" w:rsidRPr="00AA653F">
        <w:rPr>
          <w:lang w:val="es-ES"/>
        </w:rPr>
        <w:t>o</w:t>
      </w:r>
      <w:r w:rsidR="002A134A" w:rsidRPr="00AA653F">
        <w:rPr>
          <w:lang w:val="es-ES"/>
        </w:rPr>
        <w:t> 5</w:t>
      </w:r>
      <w:r w:rsidRPr="00AA653F">
        <w:rPr>
          <w:lang w:val="es-ES"/>
        </w:rPr>
        <w:t xml:space="preserve"> </w:t>
      </w:r>
      <w:r w:rsidR="00AA653F" w:rsidRPr="00AA653F">
        <w:rPr>
          <w:lang w:val="es-ES"/>
        </w:rPr>
        <w:t>al</w:t>
      </w:r>
      <w:r w:rsidRPr="00AA653F">
        <w:rPr>
          <w:lang w:val="es-ES"/>
        </w:rPr>
        <w:t xml:space="preserve"> </w:t>
      </w:r>
      <w:r w:rsidR="00AA653F" w:rsidRPr="00AA653F">
        <w:rPr>
          <w:lang w:val="es-ES"/>
        </w:rPr>
        <w:t xml:space="preserve">proyecto </w:t>
      </w:r>
      <w:r w:rsidRPr="00AA653F">
        <w:rPr>
          <w:lang w:val="es-ES"/>
        </w:rPr>
        <w:t>d</w:t>
      </w:r>
      <w:r w:rsidR="00AA653F" w:rsidRPr="00AA653F">
        <w:rPr>
          <w:lang w:val="es-ES"/>
        </w:rPr>
        <w:t>e</w:t>
      </w:r>
      <w:r w:rsidRPr="00AA653F">
        <w:rPr>
          <w:lang w:val="es-ES"/>
        </w:rPr>
        <w:t xml:space="preserve"> Resolu</w:t>
      </w:r>
      <w:r w:rsidR="00AA653F" w:rsidRPr="00AA653F">
        <w:rPr>
          <w:lang w:val="es-ES"/>
        </w:rPr>
        <w:t>c</w:t>
      </w:r>
      <w:r w:rsidRPr="00AA653F">
        <w:rPr>
          <w:lang w:val="es-ES"/>
        </w:rPr>
        <w:t>i</w:t>
      </w:r>
      <w:r w:rsidR="00AA653F" w:rsidRPr="00AA653F">
        <w:rPr>
          <w:lang w:val="es-ES"/>
        </w:rPr>
        <w:t>ó</w:t>
      </w:r>
      <w:r w:rsidRPr="00AA653F">
        <w:rPr>
          <w:lang w:val="es-ES"/>
        </w:rPr>
        <w:t>n #/1 (</w:t>
      </w:r>
      <w:r w:rsidR="00216A98" w:rsidRPr="00AA653F">
        <w:rPr>
          <w:lang w:val="es-ES"/>
        </w:rPr>
        <w:t>Cg-19</w:t>
      </w:r>
      <w:r w:rsidRPr="00AA653F">
        <w:rPr>
          <w:lang w:val="es-ES"/>
        </w:rPr>
        <w:t>)</w:t>
      </w:r>
    </w:p>
    <w:p w14:paraId="2AE63FAB" w14:textId="77777777" w:rsidR="005253A3" w:rsidRPr="007977F0" w:rsidRDefault="005253A3" w:rsidP="00DD493F">
      <w:pPr>
        <w:tabs>
          <w:tab w:val="left" w:pos="1227"/>
          <w:tab w:val="left" w:pos="1228"/>
        </w:tabs>
        <w:spacing w:before="231"/>
        <w:jc w:val="left"/>
        <w:rPr>
          <w:b/>
        </w:rPr>
      </w:pPr>
      <w:r w:rsidRPr="007977F0">
        <w:rPr>
          <w:b/>
        </w:rPr>
        <w:t xml:space="preserve">APPENDIX 2.2.1. </w:t>
      </w:r>
      <w:r w:rsidRPr="007977F0">
        <w:rPr>
          <w:rFonts w:eastAsia="Times New Roman" w:cs="Segoe UI"/>
          <w:b/>
          <w:bCs/>
          <w:strike/>
          <w:color w:val="FF0000"/>
          <w:u w:val="dash"/>
          <w:lang w:eastAsia="zh-CN"/>
        </w:rPr>
        <w:t>MANDATORY</w:t>
      </w:r>
      <w:r w:rsidRPr="007977F0">
        <w:rPr>
          <w:b/>
        </w:rPr>
        <w:t xml:space="preserve"> </w:t>
      </w:r>
      <w:r w:rsidR="00B50E8A" w:rsidRPr="007977F0">
        <w:rPr>
          <w:rFonts w:eastAsia="Times New Roman" w:cs="Segoe UI"/>
          <w:b/>
          <w:bCs/>
          <w:color w:val="008000"/>
          <w:u w:val="dash"/>
          <w:lang w:eastAsia="zh-CN"/>
        </w:rPr>
        <w:t>CORE DATA</w:t>
      </w:r>
      <w:r w:rsidR="00B50E8A" w:rsidRPr="007977F0">
        <w:rPr>
          <w:b/>
        </w:rPr>
        <w:t xml:space="preserve"> </w:t>
      </w:r>
      <w:r w:rsidRPr="007977F0">
        <w:rPr>
          <w:b/>
        </w:rPr>
        <w:t>AND HIGHLY RECOMMENDED GLOBAL DETERMINISTIC NUMERICAL WEATHER PREDICTION PRODUCTS TO BE MADE AVAILABLE ON THE WMO INFORMATION SYSTEM</w:t>
      </w:r>
    </w:p>
    <w:p w14:paraId="5E254881" w14:textId="77777777" w:rsidR="005253A3" w:rsidRPr="007977F0" w:rsidRDefault="005253A3" w:rsidP="005253A3">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71396D" w:rsidRPr="007977F0" w14:paraId="4C86235C" w14:textId="77777777" w:rsidTr="008F14A0">
        <w:trPr>
          <w:trHeight w:hRule="exact" w:val="294"/>
        </w:trPr>
        <w:tc>
          <w:tcPr>
            <w:tcW w:w="1604" w:type="dxa"/>
          </w:tcPr>
          <w:p w14:paraId="575B5E58" w14:textId="0DF166E2" w:rsidR="0071396D" w:rsidRPr="007977F0" w:rsidRDefault="0071396D" w:rsidP="0071396D">
            <w:pPr>
              <w:pStyle w:val="TableParagraph"/>
              <w:ind w:left="410"/>
              <w:rPr>
                <w:rFonts w:ascii="Cambria"/>
                <w:i/>
                <w:sz w:val="18"/>
              </w:rPr>
            </w:pPr>
            <w:r w:rsidRPr="007977F0">
              <w:rPr>
                <w:rFonts w:ascii="Cambria"/>
                <w:i/>
                <w:sz w:val="18"/>
                <w:lang w:val="en-GB"/>
              </w:rPr>
              <w:t>Parameter</w:t>
            </w:r>
          </w:p>
        </w:tc>
        <w:tc>
          <w:tcPr>
            <w:tcW w:w="2126" w:type="dxa"/>
          </w:tcPr>
          <w:p w14:paraId="673F3BDF" w14:textId="77777777" w:rsidR="0071396D" w:rsidRPr="007977F0" w:rsidRDefault="0071396D" w:rsidP="0071396D">
            <w:pPr>
              <w:pStyle w:val="TableParagraph"/>
              <w:ind w:left="649"/>
              <w:rPr>
                <w:rFonts w:ascii="Cambria"/>
                <w:i/>
                <w:sz w:val="18"/>
                <w:lang w:val="en-GB"/>
              </w:rPr>
            </w:pPr>
            <w:r w:rsidRPr="007977F0">
              <w:rPr>
                <w:rFonts w:ascii="Cambria"/>
                <w:i/>
                <w:w w:val="95"/>
                <w:sz w:val="18"/>
                <w:lang w:val="en-GB"/>
              </w:rPr>
              <w:t>Level (hPa)</w:t>
            </w:r>
          </w:p>
        </w:tc>
        <w:tc>
          <w:tcPr>
            <w:tcW w:w="1127" w:type="dxa"/>
          </w:tcPr>
          <w:p w14:paraId="7FE8B50C" w14:textId="02CBCB52" w:rsidR="0071396D" w:rsidRPr="007977F0" w:rsidRDefault="006B5757" w:rsidP="0071396D">
            <w:pPr>
              <w:pStyle w:val="TableParagraph"/>
              <w:ind w:left="172"/>
              <w:rPr>
                <w:rFonts w:ascii="Cambria"/>
                <w:i/>
                <w:sz w:val="18"/>
              </w:rPr>
            </w:pPr>
            <w:r w:rsidRPr="007977F0">
              <w:rPr>
                <w:rFonts w:ascii="Cambria"/>
                <w:i/>
                <w:sz w:val="18"/>
                <w:lang w:val="en-GB"/>
              </w:rPr>
              <w:t>Resolution</w:t>
            </w:r>
          </w:p>
        </w:tc>
        <w:tc>
          <w:tcPr>
            <w:tcW w:w="1281" w:type="dxa"/>
          </w:tcPr>
          <w:p w14:paraId="1D7681CD" w14:textId="77777777" w:rsidR="0071396D" w:rsidRPr="007977F0" w:rsidRDefault="0071396D" w:rsidP="0071396D">
            <w:pPr>
              <w:pStyle w:val="TableParagraph"/>
              <w:ind w:left="90"/>
              <w:rPr>
                <w:rFonts w:ascii="Cambria"/>
                <w:i/>
                <w:sz w:val="18"/>
                <w:lang w:val="en-GB"/>
              </w:rPr>
            </w:pPr>
            <w:r w:rsidRPr="007977F0">
              <w:rPr>
                <w:rFonts w:ascii="Cambria"/>
                <w:i/>
                <w:w w:val="95"/>
                <w:sz w:val="18"/>
                <w:lang w:val="en-GB"/>
              </w:rPr>
              <w:t>Forecast range</w:t>
            </w:r>
          </w:p>
        </w:tc>
        <w:tc>
          <w:tcPr>
            <w:tcW w:w="1310" w:type="dxa"/>
          </w:tcPr>
          <w:p w14:paraId="665E5370" w14:textId="77777777" w:rsidR="0071396D" w:rsidRPr="007977F0" w:rsidRDefault="0071396D" w:rsidP="0071396D">
            <w:pPr>
              <w:pStyle w:val="TableParagraph"/>
              <w:ind w:left="257"/>
              <w:rPr>
                <w:rFonts w:ascii="Cambria"/>
                <w:i/>
                <w:sz w:val="18"/>
                <w:lang w:val="en-GB"/>
              </w:rPr>
            </w:pPr>
            <w:r w:rsidRPr="007977F0">
              <w:rPr>
                <w:rFonts w:ascii="Cambria"/>
                <w:i/>
                <w:sz w:val="18"/>
                <w:lang w:val="en-GB"/>
              </w:rPr>
              <w:t>Time steps</w:t>
            </w:r>
          </w:p>
        </w:tc>
        <w:tc>
          <w:tcPr>
            <w:tcW w:w="1279" w:type="dxa"/>
          </w:tcPr>
          <w:p w14:paraId="4BB3D1D8" w14:textId="0D06C59C" w:rsidR="0071396D" w:rsidRPr="007977F0" w:rsidRDefault="00AA653F" w:rsidP="0071396D">
            <w:pPr>
              <w:pStyle w:val="TableParagraph"/>
              <w:ind w:left="254"/>
              <w:rPr>
                <w:rFonts w:ascii="Cambria"/>
                <w:i/>
                <w:sz w:val="18"/>
              </w:rPr>
            </w:pPr>
            <w:r w:rsidRPr="007977F0">
              <w:rPr>
                <w:rFonts w:ascii="Cambria"/>
                <w:i/>
                <w:sz w:val="18"/>
                <w:lang w:val="en-GB"/>
              </w:rPr>
              <w:t>Frequency</w:t>
            </w:r>
          </w:p>
        </w:tc>
      </w:tr>
      <w:tr w:rsidR="0071396D" w:rsidRPr="007977F0" w14:paraId="386058D7" w14:textId="77777777" w:rsidTr="008F14A0">
        <w:trPr>
          <w:trHeight w:hRule="exact" w:val="514"/>
        </w:trPr>
        <w:tc>
          <w:tcPr>
            <w:tcW w:w="1604" w:type="dxa"/>
          </w:tcPr>
          <w:p w14:paraId="51075CBC" w14:textId="2BE0461E" w:rsidR="0071396D" w:rsidRPr="007977F0" w:rsidRDefault="0071396D" w:rsidP="0071396D">
            <w:pPr>
              <w:pStyle w:val="TableParagraph"/>
              <w:rPr>
                <w:sz w:val="18"/>
              </w:rPr>
            </w:pPr>
            <w:r w:rsidRPr="007977F0">
              <w:rPr>
                <w:w w:val="110"/>
                <w:sz w:val="18"/>
                <w:lang w:val="en-GB"/>
              </w:rPr>
              <w:t>Geopotential height</w:t>
            </w:r>
          </w:p>
        </w:tc>
        <w:tc>
          <w:tcPr>
            <w:tcW w:w="2126" w:type="dxa"/>
          </w:tcPr>
          <w:p w14:paraId="227D69BF" w14:textId="77777777" w:rsidR="0071396D" w:rsidRPr="007977F0" w:rsidRDefault="0071396D" w:rsidP="0071396D">
            <w:pPr>
              <w:pStyle w:val="TableParagraph"/>
              <w:spacing w:before="150"/>
              <w:rPr>
                <w:sz w:val="18"/>
                <w:lang w:val="en-GB"/>
              </w:rPr>
            </w:pPr>
            <w:r w:rsidRPr="007977F0">
              <w:rPr>
                <w:w w:val="110"/>
                <w:sz w:val="18"/>
                <w:lang w:val="en-GB"/>
              </w:rPr>
              <w:t>850/500/250</w:t>
            </w:r>
          </w:p>
        </w:tc>
        <w:tc>
          <w:tcPr>
            <w:tcW w:w="1127" w:type="dxa"/>
            <w:vMerge w:val="restart"/>
          </w:tcPr>
          <w:p w14:paraId="404E88DF" w14:textId="77777777" w:rsidR="0071396D" w:rsidRPr="007977F0" w:rsidRDefault="0071396D" w:rsidP="0071396D">
            <w:pPr>
              <w:pStyle w:val="TableParagraph"/>
              <w:spacing w:before="0"/>
              <w:ind w:left="0"/>
              <w:rPr>
                <w:rFonts w:ascii="Tahoma"/>
                <w:b/>
                <w:lang w:val="en-GB"/>
              </w:rPr>
            </w:pPr>
          </w:p>
          <w:p w14:paraId="1FE5AD9A" w14:textId="77777777" w:rsidR="0071396D" w:rsidRPr="007977F0" w:rsidRDefault="0071396D" w:rsidP="0071396D">
            <w:pPr>
              <w:pStyle w:val="TableParagraph"/>
              <w:spacing w:before="0"/>
              <w:ind w:left="0"/>
              <w:rPr>
                <w:rFonts w:ascii="Tahoma"/>
                <w:b/>
                <w:lang w:val="en-GB"/>
              </w:rPr>
            </w:pPr>
          </w:p>
          <w:p w14:paraId="4941B793" w14:textId="77777777" w:rsidR="0071396D" w:rsidRPr="007977F0" w:rsidRDefault="0071396D" w:rsidP="0071396D">
            <w:pPr>
              <w:pStyle w:val="TableParagraph"/>
              <w:spacing w:before="0"/>
              <w:ind w:left="0"/>
              <w:rPr>
                <w:rFonts w:ascii="Tahoma"/>
                <w:b/>
                <w:lang w:val="en-GB"/>
              </w:rPr>
            </w:pPr>
          </w:p>
          <w:p w14:paraId="792C58F1" w14:textId="77777777" w:rsidR="0071396D" w:rsidRPr="007977F0" w:rsidRDefault="0071396D" w:rsidP="0071396D">
            <w:pPr>
              <w:pStyle w:val="TableParagraph"/>
              <w:spacing w:before="0"/>
              <w:ind w:left="0"/>
              <w:rPr>
                <w:rFonts w:ascii="Tahoma"/>
                <w:b/>
                <w:lang w:val="en-GB"/>
              </w:rPr>
            </w:pPr>
          </w:p>
          <w:p w14:paraId="355D0DE3" w14:textId="77777777" w:rsidR="0071396D" w:rsidRPr="007977F0" w:rsidRDefault="0071396D" w:rsidP="0071396D">
            <w:pPr>
              <w:pStyle w:val="TableParagraph"/>
              <w:spacing w:before="0"/>
              <w:ind w:left="0"/>
              <w:rPr>
                <w:rFonts w:ascii="Tahoma"/>
                <w:b/>
                <w:lang w:val="en-GB"/>
              </w:rPr>
            </w:pPr>
          </w:p>
          <w:p w14:paraId="4DEA8C83" w14:textId="77777777" w:rsidR="0071396D" w:rsidRPr="007977F0" w:rsidRDefault="0071396D" w:rsidP="0071396D">
            <w:pPr>
              <w:pStyle w:val="TableParagraph"/>
              <w:spacing w:before="0"/>
              <w:ind w:left="0"/>
              <w:rPr>
                <w:rFonts w:ascii="Tahoma"/>
                <w:b/>
                <w:lang w:val="en-GB"/>
              </w:rPr>
            </w:pPr>
          </w:p>
          <w:p w14:paraId="3A1D6FA2" w14:textId="77777777" w:rsidR="0071396D" w:rsidRPr="007977F0" w:rsidRDefault="0071396D" w:rsidP="0071396D">
            <w:pPr>
              <w:pStyle w:val="TableParagraph"/>
              <w:spacing w:before="0"/>
              <w:ind w:left="0"/>
              <w:rPr>
                <w:rFonts w:ascii="Tahoma"/>
                <w:b/>
                <w:lang w:val="en-GB"/>
              </w:rPr>
            </w:pPr>
          </w:p>
          <w:p w14:paraId="16505EDD" w14:textId="77777777" w:rsidR="0071396D" w:rsidRPr="007977F0" w:rsidRDefault="0071396D" w:rsidP="0071396D">
            <w:pPr>
              <w:pStyle w:val="TableParagraph"/>
              <w:spacing w:before="163"/>
              <w:ind w:left="158"/>
              <w:rPr>
                <w:sz w:val="18"/>
                <w:lang w:val="en-GB"/>
              </w:rPr>
            </w:pPr>
            <w:r w:rsidRPr="007977F0">
              <w:rPr>
                <w:w w:val="120"/>
                <w:sz w:val="18"/>
                <w:lang w:val="en-GB"/>
              </w:rPr>
              <w:t>1.5°× 1.5°</w:t>
            </w:r>
          </w:p>
        </w:tc>
        <w:tc>
          <w:tcPr>
            <w:tcW w:w="1281" w:type="dxa"/>
            <w:vMerge w:val="restart"/>
          </w:tcPr>
          <w:p w14:paraId="245402ED" w14:textId="77777777" w:rsidR="0071396D" w:rsidRPr="007977F0" w:rsidRDefault="0071396D" w:rsidP="0071396D">
            <w:pPr>
              <w:pStyle w:val="TableParagraph"/>
              <w:spacing w:before="0"/>
              <w:ind w:left="0"/>
              <w:rPr>
                <w:rFonts w:ascii="Tahoma"/>
                <w:b/>
                <w:lang w:val="en-GB"/>
              </w:rPr>
            </w:pPr>
          </w:p>
          <w:p w14:paraId="4601123E" w14:textId="77777777" w:rsidR="0071396D" w:rsidRPr="007977F0" w:rsidRDefault="0071396D" w:rsidP="0071396D">
            <w:pPr>
              <w:pStyle w:val="TableParagraph"/>
              <w:spacing w:before="0"/>
              <w:ind w:left="0"/>
              <w:rPr>
                <w:rFonts w:ascii="Tahoma"/>
                <w:b/>
                <w:lang w:val="en-GB"/>
              </w:rPr>
            </w:pPr>
          </w:p>
          <w:p w14:paraId="3225ADB0" w14:textId="77777777" w:rsidR="0071396D" w:rsidRPr="007977F0" w:rsidRDefault="0071396D" w:rsidP="0071396D">
            <w:pPr>
              <w:pStyle w:val="TableParagraph"/>
              <w:spacing w:before="0"/>
              <w:ind w:left="0"/>
              <w:rPr>
                <w:rFonts w:ascii="Tahoma"/>
                <w:b/>
                <w:lang w:val="en-GB"/>
              </w:rPr>
            </w:pPr>
          </w:p>
          <w:p w14:paraId="6A85189E" w14:textId="77777777" w:rsidR="0071396D" w:rsidRPr="007977F0" w:rsidRDefault="0071396D" w:rsidP="0071396D">
            <w:pPr>
              <w:pStyle w:val="TableParagraph"/>
              <w:spacing w:before="0"/>
              <w:ind w:left="0"/>
              <w:rPr>
                <w:rFonts w:ascii="Tahoma"/>
                <w:b/>
                <w:lang w:val="en-GB"/>
              </w:rPr>
            </w:pPr>
          </w:p>
          <w:p w14:paraId="0F0E63E1" w14:textId="77777777" w:rsidR="0071396D" w:rsidRPr="007977F0" w:rsidRDefault="0071396D" w:rsidP="0071396D">
            <w:pPr>
              <w:pStyle w:val="TableParagraph"/>
              <w:spacing w:before="0"/>
              <w:ind w:left="0"/>
              <w:rPr>
                <w:rFonts w:ascii="Tahoma"/>
                <w:b/>
                <w:lang w:val="en-GB"/>
              </w:rPr>
            </w:pPr>
          </w:p>
          <w:p w14:paraId="361A7998" w14:textId="77777777" w:rsidR="0071396D" w:rsidRPr="007977F0" w:rsidRDefault="0071396D" w:rsidP="0071396D">
            <w:pPr>
              <w:pStyle w:val="TableParagraph"/>
              <w:spacing w:before="2"/>
              <w:ind w:left="0"/>
              <w:rPr>
                <w:rFonts w:ascii="Tahoma"/>
                <w:b/>
                <w:sz w:val="30"/>
                <w:lang w:val="en-GB"/>
              </w:rPr>
            </w:pPr>
          </w:p>
          <w:p w14:paraId="30B7814E" w14:textId="77777777" w:rsidR="0071396D" w:rsidRPr="007977F0" w:rsidRDefault="0071396D" w:rsidP="0071396D">
            <w:pPr>
              <w:pStyle w:val="TableParagraph"/>
              <w:spacing w:before="0"/>
              <w:ind w:left="326" w:hanging="226"/>
              <w:rPr>
                <w:sz w:val="18"/>
                <w:lang w:val="en-GB"/>
              </w:rPr>
            </w:pPr>
            <w:r w:rsidRPr="007977F0">
              <w:rPr>
                <w:w w:val="110"/>
                <w:sz w:val="18"/>
                <w:lang w:val="en-GB"/>
              </w:rPr>
              <w:t>Up to 3 days/ Beyond</w:t>
            </w:r>
          </w:p>
          <w:p w14:paraId="0AE852F3" w14:textId="77777777" w:rsidR="0071396D" w:rsidRPr="007977F0" w:rsidRDefault="0071396D" w:rsidP="0071396D">
            <w:pPr>
              <w:pStyle w:val="TableParagraph"/>
              <w:spacing w:before="0"/>
              <w:ind w:left="381" w:right="131" w:hanging="236"/>
              <w:rPr>
                <w:sz w:val="18"/>
                <w:lang w:val="en-GB"/>
              </w:rPr>
            </w:pPr>
            <w:r w:rsidRPr="007977F0">
              <w:rPr>
                <w:w w:val="110"/>
                <w:sz w:val="18"/>
                <w:lang w:val="en-GB"/>
              </w:rPr>
              <w:t>3 days up to 6 days</w:t>
            </w:r>
          </w:p>
        </w:tc>
        <w:tc>
          <w:tcPr>
            <w:tcW w:w="1310" w:type="dxa"/>
            <w:vMerge w:val="restart"/>
          </w:tcPr>
          <w:p w14:paraId="0DC2DDF1" w14:textId="77777777" w:rsidR="0071396D" w:rsidRPr="007977F0" w:rsidRDefault="0071396D" w:rsidP="0071396D">
            <w:pPr>
              <w:pStyle w:val="TableParagraph"/>
              <w:spacing w:before="0"/>
              <w:ind w:left="0"/>
              <w:rPr>
                <w:rFonts w:ascii="Tahoma"/>
                <w:b/>
                <w:lang w:val="en-GB"/>
              </w:rPr>
            </w:pPr>
          </w:p>
          <w:p w14:paraId="07C919BB" w14:textId="77777777" w:rsidR="0071396D" w:rsidRPr="007977F0" w:rsidRDefault="0071396D" w:rsidP="0071396D">
            <w:pPr>
              <w:pStyle w:val="TableParagraph"/>
              <w:spacing w:before="0"/>
              <w:ind w:left="0"/>
              <w:rPr>
                <w:rFonts w:ascii="Tahoma"/>
                <w:b/>
                <w:lang w:val="en-GB"/>
              </w:rPr>
            </w:pPr>
          </w:p>
          <w:p w14:paraId="48ECD0BB" w14:textId="77777777" w:rsidR="0071396D" w:rsidRPr="007977F0" w:rsidRDefault="0071396D" w:rsidP="0071396D">
            <w:pPr>
              <w:pStyle w:val="TableParagraph"/>
              <w:spacing w:before="0"/>
              <w:ind w:left="0"/>
              <w:rPr>
                <w:rFonts w:ascii="Tahoma"/>
                <w:b/>
                <w:lang w:val="en-GB"/>
              </w:rPr>
            </w:pPr>
          </w:p>
          <w:p w14:paraId="40107FCF" w14:textId="77777777" w:rsidR="0071396D" w:rsidRPr="007977F0" w:rsidRDefault="0071396D" w:rsidP="0071396D">
            <w:pPr>
              <w:pStyle w:val="TableParagraph"/>
              <w:spacing w:before="0"/>
              <w:ind w:left="0"/>
              <w:rPr>
                <w:rFonts w:ascii="Tahoma"/>
                <w:b/>
                <w:lang w:val="en-GB"/>
              </w:rPr>
            </w:pPr>
          </w:p>
          <w:p w14:paraId="5403F4ED" w14:textId="77777777" w:rsidR="0071396D" w:rsidRPr="007977F0" w:rsidRDefault="0071396D" w:rsidP="0071396D">
            <w:pPr>
              <w:pStyle w:val="TableParagraph"/>
              <w:spacing w:before="0"/>
              <w:ind w:left="0"/>
              <w:rPr>
                <w:rFonts w:ascii="Tahoma"/>
                <w:b/>
                <w:lang w:val="en-GB"/>
              </w:rPr>
            </w:pPr>
          </w:p>
          <w:p w14:paraId="36D801F0" w14:textId="77777777" w:rsidR="0071396D" w:rsidRPr="007977F0" w:rsidRDefault="0071396D" w:rsidP="0071396D">
            <w:pPr>
              <w:pStyle w:val="TableParagraph"/>
              <w:spacing w:before="2"/>
              <w:ind w:left="0"/>
              <w:rPr>
                <w:rFonts w:ascii="Tahoma"/>
                <w:b/>
                <w:sz w:val="30"/>
                <w:lang w:val="en-GB"/>
              </w:rPr>
            </w:pPr>
          </w:p>
          <w:p w14:paraId="17CF25DD" w14:textId="77777777" w:rsidR="0071396D" w:rsidRPr="007977F0" w:rsidRDefault="0071396D" w:rsidP="0071396D">
            <w:pPr>
              <w:pStyle w:val="TableParagraph"/>
              <w:spacing w:before="0"/>
              <w:ind w:left="314" w:right="312" w:firstLine="114"/>
              <w:rPr>
                <w:sz w:val="18"/>
                <w:lang w:val="en-GB"/>
              </w:rPr>
            </w:pPr>
            <w:r w:rsidRPr="007977F0">
              <w:rPr>
                <w:w w:val="110"/>
                <w:sz w:val="18"/>
                <w:lang w:val="en-GB"/>
              </w:rPr>
              <w:t>Every 6</w:t>
            </w:r>
            <w:r w:rsidRPr="007977F0">
              <w:rPr>
                <w:spacing w:val="-9"/>
                <w:w w:val="110"/>
                <w:sz w:val="18"/>
                <w:lang w:val="en-GB"/>
              </w:rPr>
              <w:t xml:space="preserve"> </w:t>
            </w:r>
            <w:r w:rsidRPr="007977F0">
              <w:rPr>
                <w:w w:val="110"/>
                <w:sz w:val="18"/>
                <w:lang w:val="en-GB"/>
              </w:rPr>
              <w:t>hours/</w:t>
            </w:r>
          </w:p>
          <w:p w14:paraId="00EC4251" w14:textId="77777777" w:rsidR="0071396D" w:rsidRPr="007977F0" w:rsidRDefault="0071396D" w:rsidP="0071396D">
            <w:pPr>
              <w:pStyle w:val="TableParagraph"/>
              <w:spacing w:before="0"/>
              <w:ind w:left="304" w:right="252" w:firstLine="124"/>
              <w:rPr>
                <w:sz w:val="18"/>
                <w:lang w:val="en-GB"/>
              </w:rPr>
            </w:pPr>
            <w:r w:rsidRPr="007977F0">
              <w:rPr>
                <w:w w:val="110"/>
                <w:sz w:val="18"/>
                <w:lang w:val="en-GB"/>
              </w:rPr>
              <w:t>Every 12 hours</w:t>
            </w:r>
          </w:p>
        </w:tc>
        <w:tc>
          <w:tcPr>
            <w:tcW w:w="1279" w:type="dxa"/>
            <w:vMerge w:val="restart"/>
          </w:tcPr>
          <w:p w14:paraId="02B8C54B" w14:textId="77777777" w:rsidR="0071396D" w:rsidRPr="007977F0" w:rsidRDefault="0071396D" w:rsidP="0071396D">
            <w:pPr>
              <w:pStyle w:val="TableParagraph"/>
              <w:spacing w:before="0"/>
              <w:ind w:left="0"/>
              <w:rPr>
                <w:rFonts w:ascii="Tahoma"/>
                <w:b/>
                <w:lang w:val="en-GB"/>
              </w:rPr>
            </w:pPr>
          </w:p>
          <w:p w14:paraId="057573A4" w14:textId="77777777" w:rsidR="0071396D" w:rsidRPr="007977F0" w:rsidRDefault="0071396D" w:rsidP="0071396D">
            <w:pPr>
              <w:pStyle w:val="TableParagraph"/>
              <w:spacing w:before="0"/>
              <w:ind w:left="0"/>
              <w:rPr>
                <w:rFonts w:ascii="Tahoma"/>
                <w:b/>
                <w:lang w:val="en-GB"/>
              </w:rPr>
            </w:pPr>
          </w:p>
          <w:p w14:paraId="05E20BB2" w14:textId="77777777" w:rsidR="0071396D" w:rsidRPr="007977F0" w:rsidRDefault="0071396D" w:rsidP="0071396D">
            <w:pPr>
              <w:pStyle w:val="TableParagraph"/>
              <w:spacing w:before="0"/>
              <w:ind w:left="0"/>
              <w:rPr>
                <w:rFonts w:ascii="Tahoma"/>
                <w:b/>
                <w:lang w:val="en-GB"/>
              </w:rPr>
            </w:pPr>
          </w:p>
          <w:p w14:paraId="4BE75DD6" w14:textId="77777777" w:rsidR="0071396D" w:rsidRPr="007977F0" w:rsidRDefault="0071396D" w:rsidP="0071396D">
            <w:pPr>
              <w:pStyle w:val="TableParagraph"/>
              <w:spacing w:before="0"/>
              <w:ind w:left="0"/>
              <w:rPr>
                <w:rFonts w:ascii="Tahoma"/>
                <w:b/>
                <w:lang w:val="en-GB"/>
              </w:rPr>
            </w:pPr>
          </w:p>
          <w:p w14:paraId="0607C800" w14:textId="77777777" w:rsidR="0071396D" w:rsidRPr="007977F0" w:rsidRDefault="0071396D" w:rsidP="0071396D">
            <w:pPr>
              <w:pStyle w:val="TableParagraph"/>
              <w:spacing w:before="0"/>
              <w:ind w:left="0"/>
              <w:rPr>
                <w:rFonts w:ascii="Tahoma"/>
                <w:b/>
                <w:lang w:val="en-GB"/>
              </w:rPr>
            </w:pPr>
          </w:p>
          <w:p w14:paraId="73906451" w14:textId="77777777" w:rsidR="0071396D" w:rsidRPr="007977F0" w:rsidRDefault="0071396D" w:rsidP="0071396D">
            <w:pPr>
              <w:pStyle w:val="TableParagraph"/>
              <w:spacing w:before="2"/>
              <w:ind w:left="0"/>
              <w:rPr>
                <w:rFonts w:ascii="Tahoma"/>
                <w:b/>
                <w:sz w:val="30"/>
                <w:lang w:val="en-GB"/>
              </w:rPr>
            </w:pPr>
          </w:p>
          <w:p w14:paraId="056559BC" w14:textId="77777777" w:rsidR="0071396D" w:rsidRPr="007977F0" w:rsidRDefault="0071396D" w:rsidP="0071396D">
            <w:pPr>
              <w:pStyle w:val="TableParagraph"/>
              <w:spacing w:before="0"/>
              <w:ind w:left="211" w:right="104" w:hanging="43"/>
              <w:rPr>
                <w:sz w:val="18"/>
                <w:lang w:val="en-GB"/>
              </w:rPr>
            </w:pPr>
            <w:r w:rsidRPr="007977F0">
              <w:rPr>
                <w:w w:val="115"/>
                <w:sz w:val="18"/>
                <w:lang w:val="en-GB"/>
              </w:rPr>
              <w:t>Twice a day (0000 and</w:t>
            </w:r>
          </w:p>
          <w:p w14:paraId="1C3040C3" w14:textId="77777777" w:rsidR="0071396D" w:rsidRPr="007977F0" w:rsidRDefault="0071396D" w:rsidP="0071396D">
            <w:pPr>
              <w:pStyle w:val="TableParagraph"/>
              <w:spacing w:before="0"/>
              <w:ind w:left="169"/>
              <w:rPr>
                <w:sz w:val="18"/>
              </w:rPr>
            </w:pPr>
            <w:r w:rsidRPr="00607F26">
              <w:rPr>
                <w:lang w:val="en-SG"/>
              </w:rPr>
              <w:t>1200 UTC)/</w:t>
            </w:r>
          </w:p>
          <w:p w14:paraId="02314CEA" w14:textId="77777777" w:rsidR="0071396D" w:rsidRPr="007977F0" w:rsidRDefault="0071396D" w:rsidP="0071396D">
            <w:pPr>
              <w:pStyle w:val="TableParagraph"/>
              <w:spacing w:before="0"/>
              <w:ind w:left="181"/>
              <w:rPr>
                <w:sz w:val="18"/>
                <w:lang w:val="en-GB"/>
              </w:rPr>
            </w:pPr>
            <w:r w:rsidRPr="007977F0">
              <w:rPr>
                <w:w w:val="110"/>
                <w:sz w:val="18"/>
                <w:lang w:val="en-GB"/>
              </w:rPr>
              <w:t>Once a day</w:t>
            </w:r>
          </w:p>
        </w:tc>
      </w:tr>
      <w:tr w:rsidR="005253A3" w:rsidRPr="007977F0" w14:paraId="3C049192" w14:textId="77777777" w:rsidTr="008F14A0">
        <w:trPr>
          <w:trHeight w:hRule="exact" w:val="294"/>
        </w:trPr>
        <w:tc>
          <w:tcPr>
            <w:tcW w:w="1604" w:type="dxa"/>
          </w:tcPr>
          <w:p w14:paraId="633D13E9" w14:textId="77777777" w:rsidR="005253A3" w:rsidRPr="007977F0" w:rsidRDefault="005253A3" w:rsidP="008F14A0">
            <w:pPr>
              <w:pStyle w:val="TableParagraph"/>
              <w:spacing w:before="39"/>
              <w:rPr>
                <w:sz w:val="18"/>
                <w:lang w:val="en-GB"/>
              </w:rPr>
            </w:pPr>
            <w:r w:rsidRPr="007977F0">
              <w:rPr>
                <w:w w:val="110"/>
                <w:sz w:val="18"/>
                <w:lang w:val="en-GB"/>
              </w:rPr>
              <w:t>Temperature</w:t>
            </w:r>
          </w:p>
        </w:tc>
        <w:tc>
          <w:tcPr>
            <w:tcW w:w="2126" w:type="dxa"/>
          </w:tcPr>
          <w:p w14:paraId="3931C064" w14:textId="77777777" w:rsidR="005253A3" w:rsidRPr="007977F0" w:rsidRDefault="005253A3" w:rsidP="008F14A0">
            <w:pPr>
              <w:pStyle w:val="TableParagraph"/>
              <w:spacing w:before="39"/>
              <w:rPr>
                <w:sz w:val="18"/>
                <w:lang w:val="en-GB"/>
              </w:rPr>
            </w:pPr>
            <w:r w:rsidRPr="007977F0">
              <w:rPr>
                <w:w w:val="110"/>
                <w:sz w:val="18"/>
                <w:lang w:val="en-GB"/>
              </w:rPr>
              <w:t>850/500/250</w:t>
            </w:r>
          </w:p>
        </w:tc>
        <w:tc>
          <w:tcPr>
            <w:tcW w:w="1127" w:type="dxa"/>
            <w:vMerge/>
          </w:tcPr>
          <w:p w14:paraId="44AE81A3" w14:textId="77777777" w:rsidR="005253A3" w:rsidRPr="007977F0" w:rsidRDefault="005253A3" w:rsidP="008F14A0"/>
        </w:tc>
        <w:tc>
          <w:tcPr>
            <w:tcW w:w="1281" w:type="dxa"/>
            <w:vMerge/>
          </w:tcPr>
          <w:p w14:paraId="75B024BA" w14:textId="77777777" w:rsidR="005253A3" w:rsidRPr="007977F0" w:rsidRDefault="005253A3" w:rsidP="008F14A0"/>
        </w:tc>
        <w:tc>
          <w:tcPr>
            <w:tcW w:w="1310" w:type="dxa"/>
            <w:vMerge/>
          </w:tcPr>
          <w:p w14:paraId="017DDD99" w14:textId="77777777" w:rsidR="005253A3" w:rsidRPr="007977F0" w:rsidRDefault="005253A3" w:rsidP="008F14A0"/>
        </w:tc>
        <w:tc>
          <w:tcPr>
            <w:tcW w:w="1279" w:type="dxa"/>
            <w:vMerge/>
          </w:tcPr>
          <w:p w14:paraId="54AAEAF5" w14:textId="77777777" w:rsidR="005253A3" w:rsidRPr="007977F0" w:rsidRDefault="005253A3" w:rsidP="008F14A0"/>
        </w:tc>
      </w:tr>
      <w:tr w:rsidR="005253A3" w:rsidRPr="007977F0" w14:paraId="7F68C524" w14:textId="77777777" w:rsidTr="008F14A0">
        <w:trPr>
          <w:trHeight w:hRule="exact" w:val="954"/>
        </w:trPr>
        <w:tc>
          <w:tcPr>
            <w:tcW w:w="1604" w:type="dxa"/>
          </w:tcPr>
          <w:p w14:paraId="165167CE" w14:textId="77777777" w:rsidR="005253A3" w:rsidRPr="007977F0" w:rsidRDefault="005253A3" w:rsidP="008F14A0">
            <w:pPr>
              <w:pStyle w:val="TableParagraph"/>
              <w:spacing w:before="39"/>
              <w:ind w:right="259"/>
              <w:rPr>
                <w:sz w:val="18"/>
                <w:lang w:val="en-GB"/>
              </w:rPr>
            </w:pPr>
            <w:r w:rsidRPr="007977F0">
              <w:rPr>
                <w:w w:val="120"/>
                <w:sz w:val="18"/>
                <w:lang w:val="en-GB"/>
              </w:rPr>
              <w:lastRenderedPageBreak/>
              <w:t xml:space="preserve">Wind zonal velocity </w:t>
            </w:r>
            <w:r w:rsidRPr="007977F0">
              <w:rPr>
                <w:spacing w:val="-9"/>
                <w:w w:val="120"/>
                <w:sz w:val="18"/>
                <w:lang w:val="en-GB"/>
              </w:rPr>
              <w:t xml:space="preserve">(u) </w:t>
            </w:r>
            <w:r w:rsidRPr="007977F0">
              <w:rPr>
                <w:w w:val="115"/>
                <w:sz w:val="18"/>
                <w:lang w:val="en-GB"/>
              </w:rPr>
              <w:t>and</w:t>
            </w:r>
            <w:r w:rsidRPr="007977F0">
              <w:rPr>
                <w:spacing w:val="-28"/>
                <w:w w:val="115"/>
                <w:sz w:val="18"/>
                <w:lang w:val="en-GB"/>
              </w:rPr>
              <w:t xml:space="preserve"> </w:t>
            </w:r>
            <w:r w:rsidRPr="007977F0">
              <w:rPr>
                <w:w w:val="115"/>
                <w:sz w:val="18"/>
                <w:lang w:val="en-GB"/>
              </w:rPr>
              <w:t xml:space="preserve">meridional </w:t>
            </w:r>
            <w:r w:rsidRPr="007977F0">
              <w:rPr>
                <w:w w:val="120"/>
                <w:sz w:val="18"/>
                <w:lang w:val="en-GB"/>
              </w:rPr>
              <w:t>velocity</w:t>
            </w:r>
            <w:r w:rsidRPr="007977F0">
              <w:rPr>
                <w:spacing w:val="-34"/>
                <w:w w:val="120"/>
                <w:sz w:val="18"/>
                <w:lang w:val="en-GB"/>
              </w:rPr>
              <w:t xml:space="preserve"> </w:t>
            </w:r>
            <w:r w:rsidRPr="007977F0">
              <w:rPr>
                <w:spacing w:val="-6"/>
                <w:w w:val="120"/>
                <w:sz w:val="18"/>
                <w:lang w:val="en-GB"/>
              </w:rPr>
              <w:t>(v)</w:t>
            </w:r>
          </w:p>
        </w:tc>
        <w:tc>
          <w:tcPr>
            <w:tcW w:w="2126" w:type="dxa"/>
          </w:tcPr>
          <w:p w14:paraId="4C08148A" w14:textId="77777777" w:rsidR="005253A3" w:rsidRPr="007977F0" w:rsidRDefault="005253A3" w:rsidP="008F14A0">
            <w:pPr>
              <w:pStyle w:val="TableParagraph"/>
              <w:spacing w:before="7"/>
              <w:ind w:left="0"/>
              <w:rPr>
                <w:rFonts w:ascii="Tahoma"/>
                <w:b/>
                <w:sz w:val="30"/>
                <w:lang w:val="en-GB"/>
              </w:rPr>
            </w:pPr>
          </w:p>
          <w:p w14:paraId="6D08CFA4" w14:textId="77777777" w:rsidR="005253A3" w:rsidRPr="007977F0" w:rsidRDefault="005253A3" w:rsidP="008F14A0">
            <w:pPr>
              <w:pStyle w:val="TableParagraph"/>
              <w:spacing w:before="0"/>
              <w:rPr>
                <w:sz w:val="18"/>
                <w:lang w:val="en-GB"/>
              </w:rPr>
            </w:pPr>
            <w:r w:rsidRPr="007977F0">
              <w:rPr>
                <w:w w:val="110"/>
                <w:sz w:val="18"/>
                <w:lang w:val="en-GB"/>
              </w:rPr>
              <w:t>925/850/700/500/250</w:t>
            </w:r>
          </w:p>
        </w:tc>
        <w:tc>
          <w:tcPr>
            <w:tcW w:w="1127" w:type="dxa"/>
            <w:vMerge/>
          </w:tcPr>
          <w:p w14:paraId="0612BACC" w14:textId="77777777" w:rsidR="005253A3" w:rsidRPr="007977F0" w:rsidRDefault="005253A3" w:rsidP="008F14A0"/>
        </w:tc>
        <w:tc>
          <w:tcPr>
            <w:tcW w:w="1281" w:type="dxa"/>
            <w:vMerge/>
          </w:tcPr>
          <w:p w14:paraId="1794CD19" w14:textId="77777777" w:rsidR="005253A3" w:rsidRPr="007977F0" w:rsidRDefault="005253A3" w:rsidP="008F14A0"/>
        </w:tc>
        <w:tc>
          <w:tcPr>
            <w:tcW w:w="1310" w:type="dxa"/>
            <w:vMerge/>
          </w:tcPr>
          <w:p w14:paraId="428CF945" w14:textId="77777777" w:rsidR="005253A3" w:rsidRPr="007977F0" w:rsidRDefault="005253A3" w:rsidP="008F14A0"/>
        </w:tc>
        <w:tc>
          <w:tcPr>
            <w:tcW w:w="1279" w:type="dxa"/>
            <w:vMerge/>
          </w:tcPr>
          <w:p w14:paraId="3543A6F5" w14:textId="77777777" w:rsidR="005253A3" w:rsidRPr="007977F0" w:rsidRDefault="005253A3" w:rsidP="008F14A0"/>
        </w:tc>
      </w:tr>
      <w:tr w:rsidR="005253A3" w:rsidRPr="007977F0" w14:paraId="6B5586C6" w14:textId="77777777" w:rsidTr="008F14A0">
        <w:trPr>
          <w:trHeight w:hRule="exact" w:val="294"/>
        </w:trPr>
        <w:tc>
          <w:tcPr>
            <w:tcW w:w="1604" w:type="dxa"/>
          </w:tcPr>
          <w:p w14:paraId="715FE27F" w14:textId="77777777" w:rsidR="005253A3" w:rsidRPr="007977F0" w:rsidRDefault="005253A3" w:rsidP="008F14A0">
            <w:pPr>
              <w:pStyle w:val="TableParagraph"/>
              <w:spacing w:before="39"/>
              <w:rPr>
                <w:sz w:val="18"/>
                <w:lang w:val="en-GB"/>
              </w:rPr>
            </w:pPr>
            <w:r w:rsidRPr="007977F0">
              <w:rPr>
                <w:w w:val="110"/>
                <w:sz w:val="18"/>
                <w:lang w:val="en-GB"/>
              </w:rPr>
              <w:t>Relative humidity</w:t>
            </w:r>
          </w:p>
        </w:tc>
        <w:tc>
          <w:tcPr>
            <w:tcW w:w="2126" w:type="dxa"/>
          </w:tcPr>
          <w:p w14:paraId="06811C0D" w14:textId="77777777" w:rsidR="005253A3" w:rsidRPr="007977F0" w:rsidRDefault="005253A3" w:rsidP="008F14A0">
            <w:pPr>
              <w:pStyle w:val="TableParagraph"/>
              <w:spacing w:before="39"/>
              <w:rPr>
                <w:sz w:val="18"/>
                <w:lang w:val="en-GB"/>
              </w:rPr>
            </w:pPr>
            <w:r w:rsidRPr="007977F0">
              <w:rPr>
                <w:w w:val="110"/>
                <w:sz w:val="18"/>
                <w:lang w:val="en-GB"/>
              </w:rPr>
              <w:t>850/700</w:t>
            </w:r>
          </w:p>
        </w:tc>
        <w:tc>
          <w:tcPr>
            <w:tcW w:w="1127" w:type="dxa"/>
            <w:vMerge/>
          </w:tcPr>
          <w:p w14:paraId="221DC038" w14:textId="77777777" w:rsidR="005253A3" w:rsidRPr="007977F0" w:rsidRDefault="005253A3" w:rsidP="008F14A0"/>
        </w:tc>
        <w:tc>
          <w:tcPr>
            <w:tcW w:w="1281" w:type="dxa"/>
            <w:vMerge/>
          </w:tcPr>
          <w:p w14:paraId="6A63DF3C" w14:textId="77777777" w:rsidR="005253A3" w:rsidRPr="007977F0" w:rsidRDefault="005253A3" w:rsidP="008F14A0"/>
        </w:tc>
        <w:tc>
          <w:tcPr>
            <w:tcW w:w="1310" w:type="dxa"/>
            <w:vMerge/>
          </w:tcPr>
          <w:p w14:paraId="1477F829" w14:textId="77777777" w:rsidR="005253A3" w:rsidRPr="007977F0" w:rsidRDefault="005253A3" w:rsidP="008F14A0"/>
        </w:tc>
        <w:tc>
          <w:tcPr>
            <w:tcW w:w="1279" w:type="dxa"/>
            <w:vMerge/>
          </w:tcPr>
          <w:p w14:paraId="5977FDEE" w14:textId="77777777" w:rsidR="005253A3" w:rsidRPr="007977F0" w:rsidRDefault="005253A3" w:rsidP="008F14A0"/>
        </w:tc>
      </w:tr>
      <w:tr w:rsidR="005253A3" w:rsidRPr="007977F0" w14:paraId="41CB1777" w14:textId="77777777" w:rsidTr="008F14A0">
        <w:trPr>
          <w:trHeight w:hRule="exact" w:val="514"/>
        </w:trPr>
        <w:tc>
          <w:tcPr>
            <w:tcW w:w="1604" w:type="dxa"/>
          </w:tcPr>
          <w:p w14:paraId="4B2048AC" w14:textId="77777777" w:rsidR="005253A3" w:rsidRPr="007977F0" w:rsidRDefault="005253A3" w:rsidP="008F14A0">
            <w:pPr>
              <w:pStyle w:val="TableParagraph"/>
              <w:spacing w:before="39"/>
              <w:rPr>
                <w:sz w:val="18"/>
                <w:lang w:val="en-GB"/>
              </w:rPr>
            </w:pPr>
            <w:r w:rsidRPr="007977F0">
              <w:rPr>
                <w:w w:val="110"/>
                <w:sz w:val="18"/>
                <w:lang w:val="en-GB"/>
              </w:rPr>
              <w:t>Divergence, vorticity</w:t>
            </w:r>
          </w:p>
        </w:tc>
        <w:tc>
          <w:tcPr>
            <w:tcW w:w="2126" w:type="dxa"/>
          </w:tcPr>
          <w:p w14:paraId="3090DA4F" w14:textId="77777777" w:rsidR="005253A3" w:rsidRPr="007977F0" w:rsidRDefault="005253A3" w:rsidP="008F14A0">
            <w:pPr>
              <w:pStyle w:val="TableParagraph"/>
              <w:spacing w:before="149"/>
              <w:rPr>
                <w:sz w:val="18"/>
                <w:lang w:val="en-GB"/>
              </w:rPr>
            </w:pPr>
            <w:r w:rsidRPr="007977F0">
              <w:rPr>
                <w:w w:val="110"/>
                <w:sz w:val="18"/>
                <w:lang w:val="en-GB"/>
              </w:rPr>
              <w:t>925/700/250</w:t>
            </w:r>
          </w:p>
        </w:tc>
        <w:tc>
          <w:tcPr>
            <w:tcW w:w="1127" w:type="dxa"/>
            <w:vMerge/>
          </w:tcPr>
          <w:p w14:paraId="4013CAC9" w14:textId="77777777" w:rsidR="005253A3" w:rsidRPr="007977F0" w:rsidRDefault="005253A3" w:rsidP="008F14A0"/>
        </w:tc>
        <w:tc>
          <w:tcPr>
            <w:tcW w:w="1281" w:type="dxa"/>
            <w:vMerge/>
          </w:tcPr>
          <w:p w14:paraId="525762CD" w14:textId="77777777" w:rsidR="005253A3" w:rsidRPr="007977F0" w:rsidRDefault="005253A3" w:rsidP="008F14A0"/>
        </w:tc>
        <w:tc>
          <w:tcPr>
            <w:tcW w:w="1310" w:type="dxa"/>
            <w:vMerge/>
          </w:tcPr>
          <w:p w14:paraId="7D762DE2" w14:textId="77777777" w:rsidR="005253A3" w:rsidRPr="007977F0" w:rsidRDefault="005253A3" w:rsidP="008F14A0"/>
        </w:tc>
        <w:tc>
          <w:tcPr>
            <w:tcW w:w="1279" w:type="dxa"/>
            <w:vMerge/>
          </w:tcPr>
          <w:p w14:paraId="39CB2805" w14:textId="77777777" w:rsidR="005253A3" w:rsidRPr="007977F0" w:rsidRDefault="005253A3" w:rsidP="008F14A0"/>
        </w:tc>
      </w:tr>
      <w:tr w:rsidR="005253A3" w:rsidRPr="007977F0" w14:paraId="4AA8EAA5" w14:textId="77777777" w:rsidTr="008F14A0">
        <w:trPr>
          <w:trHeight w:hRule="exact" w:val="294"/>
        </w:trPr>
        <w:tc>
          <w:tcPr>
            <w:tcW w:w="1604" w:type="dxa"/>
          </w:tcPr>
          <w:p w14:paraId="27500D4B" w14:textId="77777777" w:rsidR="005253A3" w:rsidRPr="007977F0" w:rsidRDefault="005253A3" w:rsidP="008F14A0">
            <w:pPr>
              <w:pStyle w:val="TableParagraph"/>
              <w:spacing w:before="39"/>
              <w:rPr>
                <w:sz w:val="18"/>
                <w:lang w:val="en-GB"/>
              </w:rPr>
            </w:pPr>
            <w:r w:rsidRPr="007977F0">
              <w:rPr>
                <w:w w:val="110"/>
                <w:sz w:val="18"/>
                <w:lang w:val="en-GB"/>
              </w:rPr>
              <w:t>MSLP</w:t>
            </w:r>
          </w:p>
        </w:tc>
        <w:tc>
          <w:tcPr>
            <w:tcW w:w="2126" w:type="dxa"/>
          </w:tcPr>
          <w:p w14:paraId="451AC0A6" w14:textId="77777777" w:rsidR="005253A3" w:rsidRPr="007977F0" w:rsidRDefault="005253A3" w:rsidP="008F14A0">
            <w:pPr>
              <w:pStyle w:val="TableParagraph"/>
              <w:spacing w:before="39"/>
              <w:rPr>
                <w:sz w:val="18"/>
                <w:lang w:val="en-GB"/>
              </w:rPr>
            </w:pPr>
            <w:r w:rsidRPr="007977F0">
              <w:rPr>
                <w:w w:val="110"/>
                <w:sz w:val="18"/>
                <w:lang w:val="en-GB"/>
              </w:rPr>
              <w:t>Surface</w:t>
            </w:r>
          </w:p>
        </w:tc>
        <w:tc>
          <w:tcPr>
            <w:tcW w:w="1127" w:type="dxa"/>
            <w:vMerge/>
          </w:tcPr>
          <w:p w14:paraId="2E5D884E" w14:textId="77777777" w:rsidR="005253A3" w:rsidRPr="007977F0" w:rsidRDefault="005253A3" w:rsidP="008F14A0"/>
        </w:tc>
        <w:tc>
          <w:tcPr>
            <w:tcW w:w="1281" w:type="dxa"/>
            <w:vMerge/>
          </w:tcPr>
          <w:p w14:paraId="5542F6AB" w14:textId="77777777" w:rsidR="005253A3" w:rsidRPr="007977F0" w:rsidRDefault="005253A3" w:rsidP="008F14A0"/>
        </w:tc>
        <w:tc>
          <w:tcPr>
            <w:tcW w:w="1310" w:type="dxa"/>
            <w:vMerge/>
          </w:tcPr>
          <w:p w14:paraId="04FDF244" w14:textId="77777777" w:rsidR="005253A3" w:rsidRPr="007977F0" w:rsidRDefault="005253A3" w:rsidP="008F14A0"/>
        </w:tc>
        <w:tc>
          <w:tcPr>
            <w:tcW w:w="1279" w:type="dxa"/>
            <w:vMerge/>
          </w:tcPr>
          <w:p w14:paraId="1D43BCA6" w14:textId="77777777" w:rsidR="005253A3" w:rsidRPr="007977F0" w:rsidRDefault="005253A3" w:rsidP="008F14A0"/>
        </w:tc>
      </w:tr>
      <w:tr w:rsidR="005253A3" w:rsidRPr="007977F0" w14:paraId="7CE8976E" w14:textId="77777777" w:rsidTr="008F14A0">
        <w:trPr>
          <w:trHeight w:hRule="exact" w:val="1394"/>
        </w:trPr>
        <w:tc>
          <w:tcPr>
            <w:tcW w:w="1604" w:type="dxa"/>
          </w:tcPr>
          <w:p w14:paraId="4D3E9A93" w14:textId="77777777" w:rsidR="005253A3" w:rsidRPr="00103F17" w:rsidRDefault="005253A3" w:rsidP="008F14A0">
            <w:pPr>
              <w:pStyle w:val="TableParagraph"/>
              <w:spacing w:before="39"/>
              <w:rPr>
                <w:sz w:val="18"/>
                <w:lang w:val="es-ES"/>
              </w:rPr>
            </w:pPr>
            <w:r w:rsidRPr="00103F17">
              <w:rPr>
                <w:w w:val="110"/>
                <w:sz w:val="18"/>
                <w:lang w:val="es-ES"/>
              </w:rPr>
              <w:t>2-m temperature</w:t>
            </w:r>
          </w:p>
          <w:p w14:paraId="75BCE30C" w14:textId="77777777" w:rsidR="005253A3" w:rsidRPr="00103F17" w:rsidRDefault="005253A3" w:rsidP="008F14A0">
            <w:pPr>
              <w:pStyle w:val="TableParagraph"/>
              <w:spacing w:before="2"/>
              <w:ind w:left="0"/>
              <w:rPr>
                <w:rFonts w:ascii="Tahoma"/>
                <w:b/>
                <w:sz w:val="18"/>
                <w:lang w:val="es-ES"/>
              </w:rPr>
            </w:pPr>
          </w:p>
          <w:p w14:paraId="6A5F47E8" w14:textId="77777777" w:rsidR="005253A3" w:rsidRPr="00103F17" w:rsidRDefault="005253A3" w:rsidP="008F14A0">
            <w:pPr>
              <w:pStyle w:val="TableParagraph"/>
              <w:spacing w:before="0"/>
              <w:rPr>
                <w:sz w:val="18"/>
                <w:lang w:val="es-ES"/>
              </w:rPr>
            </w:pPr>
            <w:r w:rsidRPr="00103F17">
              <w:rPr>
                <w:w w:val="110"/>
                <w:sz w:val="18"/>
                <w:lang w:val="es-ES"/>
              </w:rPr>
              <w:t>10-m u, 10-m v</w:t>
            </w:r>
          </w:p>
          <w:p w14:paraId="6456758E" w14:textId="77777777" w:rsidR="005253A3" w:rsidRPr="00103F17" w:rsidRDefault="005253A3" w:rsidP="008F14A0">
            <w:pPr>
              <w:pStyle w:val="TableParagraph"/>
              <w:spacing w:before="2"/>
              <w:ind w:left="0"/>
              <w:rPr>
                <w:rFonts w:ascii="Tahoma"/>
                <w:b/>
                <w:sz w:val="18"/>
                <w:lang w:val="es-ES"/>
              </w:rPr>
            </w:pPr>
          </w:p>
          <w:p w14:paraId="63E8C677" w14:textId="7EE4F6C9" w:rsidR="005253A3" w:rsidRPr="007977F0" w:rsidRDefault="00E4307D" w:rsidP="008F14A0">
            <w:pPr>
              <w:pStyle w:val="TableParagraph"/>
              <w:spacing w:before="0"/>
              <w:ind w:right="259"/>
              <w:rPr>
                <w:sz w:val="18"/>
              </w:rPr>
            </w:pPr>
            <w:r w:rsidRPr="007977F0">
              <w:rPr>
                <w:w w:val="110"/>
                <w:sz w:val="18"/>
                <w:lang w:val="en-GB"/>
              </w:rPr>
              <w:t>Total precipitation</w:t>
            </w:r>
          </w:p>
        </w:tc>
        <w:tc>
          <w:tcPr>
            <w:tcW w:w="2126" w:type="dxa"/>
          </w:tcPr>
          <w:p w14:paraId="7412A310" w14:textId="77777777" w:rsidR="005253A3" w:rsidRPr="007977F0" w:rsidRDefault="005253A3" w:rsidP="008F14A0">
            <w:pPr>
              <w:pStyle w:val="TableParagraph"/>
              <w:spacing w:before="0"/>
              <w:ind w:left="0"/>
              <w:rPr>
                <w:rFonts w:ascii="Tahoma"/>
                <w:b/>
                <w:lang w:val="en-GB"/>
              </w:rPr>
            </w:pPr>
          </w:p>
          <w:p w14:paraId="0A0682DE" w14:textId="77777777" w:rsidR="005253A3" w:rsidRPr="007977F0" w:rsidRDefault="005253A3" w:rsidP="008F14A0">
            <w:pPr>
              <w:pStyle w:val="TableParagraph"/>
              <w:spacing w:before="10"/>
              <w:ind w:left="0"/>
              <w:rPr>
                <w:rFonts w:ascii="Tahoma"/>
                <w:b/>
                <w:sz w:val="26"/>
                <w:lang w:val="en-GB"/>
              </w:rPr>
            </w:pPr>
          </w:p>
          <w:p w14:paraId="36D74169" w14:textId="77777777" w:rsidR="005253A3" w:rsidRPr="007977F0" w:rsidRDefault="005253A3" w:rsidP="008F14A0">
            <w:pPr>
              <w:pStyle w:val="TableParagraph"/>
              <w:spacing w:before="0"/>
              <w:rPr>
                <w:sz w:val="18"/>
                <w:lang w:val="en-GB"/>
              </w:rPr>
            </w:pPr>
            <w:r w:rsidRPr="007977F0">
              <w:rPr>
                <w:w w:val="110"/>
                <w:sz w:val="18"/>
                <w:lang w:val="en-GB"/>
              </w:rPr>
              <w:t>Surface</w:t>
            </w:r>
          </w:p>
        </w:tc>
        <w:tc>
          <w:tcPr>
            <w:tcW w:w="1127" w:type="dxa"/>
            <w:vMerge/>
          </w:tcPr>
          <w:p w14:paraId="7AF52CE9" w14:textId="77777777" w:rsidR="005253A3" w:rsidRPr="007977F0" w:rsidRDefault="005253A3" w:rsidP="008F14A0"/>
        </w:tc>
        <w:tc>
          <w:tcPr>
            <w:tcW w:w="1281" w:type="dxa"/>
            <w:vMerge/>
          </w:tcPr>
          <w:p w14:paraId="2AC8E9B2" w14:textId="77777777" w:rsidR="005253A3" w:rsidRPr="007977F0" w:rsidRDefault="005253A3" w:rsidP="008F14A0"/>
        </w:tc>
        <w:tc>
          <w:tcPr>
            <w:tcW w:w="1310" w:type="dxa"/>
            <w:vMerge/>
          </w:tcPr>
          <w:p w14:paraId="78BA1FA9" w14:textId="77777777" w:rsidR="005253A3" w:rsidRPr="007977F0" w:rsidRDefault="005253A3" w:rsidP="008F14A0"/>
        </w:tc>
        <w:tc>
          <w:tcPr>
            <w:tcW w:w="1279" w:type="dxa"/>
            <w:vMerge/>
          </w:tcPr>
          <w:p w14:paraId="175D99F9" w14:textId="77777777" w:rsidR="005253A3" w:rsidRPr="007977F0" w:rsidRDefault="005253A3" w:rsidP="008F14A0"/>
        </w:tc>
      </w:tr>
    </w:tbl>
    <w:p w14:paraId="02065D16" w14:textId="77777777" w:rsidR="005253A3" w:rsidRPr="007977F0" w:rsidRDefault="005253A3" w:rsidP="00483C96">
      <w:pPr>
        <w:tabs>
          <w:tab w:val="left" w:pos="1227"/>
          <w:tab w:val="left" w:pos="1228"/>
        </w:tabs>
        <w:spacing w:before="231"/>
        <w:jc w:val="left"/>
        <w:rPr>
          <w:b/>
        </w:rPr>
      </w:pPr>
      <w:r w:rsidRPr="007977F0">
        <w:rPr>
          <w:b/>
        </w:rPr>
        <w:t>Additional recommended products:</w:t>
      </w:r>
    </w:p>
    <w:p w14:paraId="492DCDDD" w14:textId="1CE3234B" w:rsidR="000403E3" w:rsidRPr="00844E1A" w:rsidRDefault="00844E1A" w:rsidP="00844E1A">
      <w:pPr>
        <w:tabs>
          <w:tab w:val="left" w:pos="587"/>
          <w:tab w:val="left" w:pos="588"/>
        </w:tabs>
        <w:spacing w:line="240" w:lineRule="exact"/>
        <w:ind w:left="587" w:right="60" w:hanging="480"/>
      </w:pPr>
      <w:r w:rsidRPr="007977F0">
        <w:rPr>
          <w:rFonts w:eastAsia="Tahoma" w:cs="Tahoma"/>
          <w:w w:val="101"/>
          <w:szCs w:val="22"/>
        </w:rPr>
        <w:t>–</w:t>
      </w:r>
      <w:r w:rsidRPr="007977F0">
        <w:rPr>
          <w:rFonts w:eastAsia="Tahoma" w:cs="Tahoma"/>
          <w:w w:val="101"/>
          <w:szCs w:val="22"/>
        </w:rPr>
        <w:tab/>
      </w:r>
      <w:r w:rsidR="005253A3" w:rsidRPr="00844E1A">
        <w:rPr>
          <w:w w:val="110"/>
        </w:rPr>
        <w:t>Tropical storm tracks (latitudinal/longitudinal locations, maximum sustained wind speed,</w:t>
      </w:r>
      <w:r w:rsidR="005253A3" w:rsidRPr="00844E1A">
        <w:rPr>
          <w:spacing w:val="13"/>
          <w:w w:val="110"/>
        </w:rPr>
        <w:t xml:space="preserve"> </w:t>
      </w:r>
      <w:r w:rsidR="005253A3" w:rsidRPr="00844E1A">
        <w:rPr>
          <w:w w:val="110"/>
        </w:rPr>
        <w:t>MSLP).</w:t>
      </w:r>
    </w:p>
    <w:p w14:paraId="7D3F6BF4" w14:textId="77777777" w:rsidR="000403E3" w:rsidRPr="007977F0" w:rsidRDefault="000403E3" w:rsidP="000403E3">
      <w:pPr>
        <w:pStyle w:val="WMOBodyText"/>
        <w:pBdr>
          <w:bottom w:val="single" w:sz="6" w:space="1" w:color="auto"/>
        </w:pBdr>
      </w:pPr>
    </w:p>
    <w:p w14:paraId="051D6A3A" w14:textId="40A3B0A1" w:rsidR="000403E3" w:rsidRPr="00ED08D6" w:rsidRDefault="000403E3" w:rsidP="000403E3">
      <w:pPr>
        <w:pStyle w:val="Heading2"/>
        <w:rPr>
          <w:lang w:val="es-ES"/>
        </w:rPr>
      </w:pPr>
      <w:bookmarkStart w:id="76" w:name="_Annex_6_to"/>
      <w:bookmarkEnd w:id="76"/>
      <w:r w:rsidRPr="00ED08D6">
        <w:rPr>
          <w:lang w:val="es-ES"/>
        </w:rPr>
        <w:t>Anex</w:t>
      </w:r>
      <w:r w:rsidR="00ED08D6" w:rsidRPr="00ED08D6">
        <w:rPr>
          <w:lang w:val="es-ES"/>
        </w:rPr>
        <w:t>o</w:t>
      </w:r>
      <w:r w:rsidR="002A134A" w:rsidRPr="00ED08D6">
        <w:rPr>
          <w:lang w:val="es-ES"/>
        </w:rPr>
        <w:t> 6</w:t>
      </w:r>
      <w:r w:rsidRPr="00ED08D6">
        <w:rPr>
          <w:lang w:val="es-ES"/>
        </w:rPr>
        <w:t xml:space="preserve"> </w:t>
      </w:r>
      <w:r w:rsidR="00ED08D6" w:rsidRPr="00ED08D6">
        <w:rPr>
          <w:lang w:val="es-ES"/>
        </w:rPr>
        <w:t>al proyecto</w:t>
      </w:r>
      <w:r w:rsidRPr="00ED08D6">
        <w:rPr>
          <w:lang w:val="es-ES"/>
        </w:rPr>
        <w:t xml:space="preserve"> d</w:t>
      </w:r>
      <w:r w:rsidR="00ED08D6" w:rsidRPr="00ED08D6">
        <w:rPr>
          <w:lang w:val="es-ES"/>
        </w:rPr>
        <w:t>e</w:t>
      </w:r>
      <w:r w:rsidRPr="00ED08D6">
        <w:rPr>
          <w:lang w:val="es-ES"/>
        </w:rPr>
        <w:t xml:space="preserve"> Resolu</w:t>
      </w:r>
      <w:r w:rsidR="00ED08D6" w:rsidRPr="00ED08D6">
        <w:rPr>
          <w:lang w:val="es-ES"/>
        </w:rPr>
        <w:t>c</w:t>
      </w:r>
      <w:r w:rsidRPr="00ED08D6">
        <w:rPr>
          <w:lang w:val="es-ES"/>
        </w:rPr>
        <w:t>i</w:t>
      </w:r>
      <w:r w:rsidR="00ED08D6" w:rsidRPr="00ED08D6">
        <w:rPr>
          <w:lang w:val="es-ES"/>
        </w:rPr>
        <w:t>ó</w:t>
      </w:r>
      <w:r w:rsidRPr="00ED08D6">
        <w:rPr>
          <w:lang w:val="es-ES"/>
        </w:rPr>
        <w:t>n #/1 (</w:t>
      </w:r>
      <w:r w:rsidR="00216A98" w:rsidRPr="00ED08D6">
        <w:rPr>
          <w:lang w:val="es-ES"/>
        </w:rPr>
        <w:t>Cg-19</w:t>
      </w:r>
      <w:r w:rsidRPr="00ED08D6">
        <w:rPr>
          <w:lang w:val="es-ES"/>
        </w:rPr>
        <w:t>)</w:t>
      </w:r>
    </w:p>
    <w:p w14:paraId="5480ECD7" w14:textId="77777777" w:rsidR="003823B7" w:rsidRPr="007977F0" w:rsidRDefault="003823B7" w:rsidP="00EC2219">
      <w:pPr>
        <w:tabs>
          <w:tab w:val="left" w:pos="1227"/>
          <w:tab w:val="left" w:pos="1228"/>
        </w:tabs>
        <w:spacing w:before="231"/>
        <w:jc w:val="left"/>
        <w:rPr>
          <w:b/>
        </w:rPr>
      </w:pPr>
      <w:r w:rsidRPr="007977F0">
        <w:rPr>
          <w:b/>
        </w:rPr>
        <w:t xml:space="preserve">APPENDIX 2.2.5. </w:t>
      </w:r>
      <w:r w:rsidR="00661D3A" w:rsidRPr="007977F0">
        <w:rPr>
          <w:rFonts w:eastAsia="Times New Roman" w:cs="Segoe UI"/>
          <w:b/>
          <w:bCs/>
          <w:strike/>
          <w:color w:val="FF0000"/>
          <w:u w:val="dash"/>
          <w:lang w:eastAsia="zh-CN"/>
        </w:rPr>
        <w:t>MANDATORY</w:t>
      </w:r>
      <w:r w:rsidR="00661D3A" w:rsidRPr="007977F0">
        <w:rPr>
          <w:b/>
        </w:rPr>
        <w:t xml:space="preserve"> </w:t>
      </w:r>
      <w:r w:rsidR="00661D3A" w:rsidRPr="007977F0">
        <w:rPr>
          <w:rFonts w:eastAsia="Times New Roman" w:cs="Segoe UI"/>
          <w:b/>
          <w:bCs/>
          <w:color w:val="008000"/>
          <w:u w:val="dash"/>
          <w:lang w:eastAsia="zh-CN"/>
        </w:rPr>
        <w:t>CORE DATA</w:t>
      </w:r>
      <w:r w:rsidRPr="007977F0">
        <w:rPr>
          <w:b/>
        </w:rPr>
        <w:t xml:space="preserve"> AND HIGHLY RECOMMENDED GLOBAL ENSEMBLE PREDICTION SYSTEM PRODUCTS TO BE MADE AVAILABLE ON THE WMO INFORMATION SYSTEM</w:t>
      </w:r>
    </w:p>
    <w:p w14:paraId="710ACFAA" w14:textId="77777777" w:rsidR="003823B7" w:rsidRPr="007977F0" w:rsidRDefault="003823B7" w:rsidP="003823B7">
      <w:pPr>
        <w:pStyle w:val="BodyText0"/>
        <w:rPr>
          <w:rFonts w:ascii="Tahoma"/>
          <w:b w:val="0"/>
          <w:sz w:val="25"/>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ED08D6" w:rsidRPr="007977F0" w14:paraId="107C482E" w14:textId="77777777" w:rsidTr="008F14A0">
        <w:trPr>
          <w:trHeight w:hRule="exact" w:val="734"/>
        </w:trPr>
        <w:tc>
          <w:tcPr>
            <w:tcW w:w="1458" w:type="dxa"/>
          </w:tcPr>
          <w:p w14:paraId="5D71FA7D" w14:textId="77777777" w:rsidR="00ED08D6" w:rsidRPr="007977F0" w:rsidRDefault="00ED08D6" w:rsidP="00ED08D6">
            <w:pPr>
              <w:pStyle w:val="TableParagraph"/>
              <w:spacing w:before="7"/>
              <w:ind w:left="0"/>
              <w:rPr>
                <w:rFonts w:ascii="Tahoma"/>
                <w:b/>
                <w:sz w:val="21"/>
                <w:lang w:val="en-GB"/>
              </w:rPr>
            </w:pPr>
          </w:p>
          <w:p w14:paraId="5B3D6D71" w14:textId="78A36B24" w:rsidR="00ED08D6" w:rsidRPr="007977F0" w:rsidRDefault="00ED08D6" w:rsidP="00ED08D6">
            <w:pPr>
              <w:pStyle w:val="TableParagraph"/>
              <w:spacing w:before="0"/>
              <w:ind w:left="337"/>
              <w:rPr>
                <w:rFonts w:ascii="Cambria"/>
                <w:i/>
                <w:sz w:val="18"/>
              </w:rPr>
            </w:pPr>
            <w:r w:rsidRPr="007977F0">
              <w:rPr>
                <w:rFonts w:ascii="Cambria"/>
                <w:i/>
                <w:sz w:val="18"/>
                <w:lang w:val="en-GB"/>
              </w:rPr>
              <w:t>Parameter</w:t>
            </w:r>
          </w:p>
        </w:tc>
        <w:tc>
          <w:tcPr>
            <w:tcW w:w="866" w:type="dxa"/>
          </w:tcPr>
          <w:p w14:paraId="5E9C65DC" w14:textId="60686096" w:rsidR="00ED08D6" w:rsidRPr="007977F0" w:rsidRDefault="00ED08D6" w:rsidP="00ED08D6">
            <w:pPr>
              <w:pStyle w:val="TableParagraph"/>
              <w:spacing w:before="150" w:line="249" w:lineRule="auto"/>
              <w:ind w:left="226" w:right="212" w:firstLine="18"/>
              <w:rPr>
                <w:rFonts w:ascii="Cambria"/>
                <w:i/>
                <w:sz w:val="18"/>
                <w:lang w:val="en-GB"/>
              </w:rPr>
            </w:pPr>
            <w:r w:rsidRPr="007977F0">
              <w:rPr>
                <w:rFonts w:ascii="Cambria"/>
                <w:i/>
                <w:w w:val="95"/>
                <w:sz w:val="18"/>
                <w:lang w:val="en-GB"/>
              </w:rPr>
              <w:t>Level (hPa)</w:t>
            </w:r>
          </w:p>
        </w:tc>
        <w:tc>
          <w:tcPr>
            <w:tcW w:w="2010" w:type="dxa"/>
          </w:tcPr>
          <w:p w14:paraId="197EECEB" w14:textId="77777777" w:rsidR="00ED08D6" w:rsidRPr="007977F0" w:rsidRDefault="00ED08D6" w:rsidP="00ED08D6">
            <w:pPr>
              <w:pStyle w:val="TableParagraph"/>
              <w:spacing w:before="7"/>
              <w:ind w:left="0"/>
              <w:rPr>
                <w:rFonts w:ascii="Tahoma"/>
                <w:b/>
                <w:sz w:val="21"/>
                <w:lang w:val="en-GB"/>
              </w:rPr>
            </w:pPr>
          </w:p>
          <w:p w14:paraId="6492A918" w14:textId="3553C2CC" w:rsidR="00ED08D6" w:rsidRPr="007977F0" w:rsidRDefault="00ED08D6" w:rsidP="00ED08D6">
            <w:pPr>
              <w:pStyle w:val="TableParagraph"/>
              <w:spacing w:before="0"/>
              <w:ind w:left="95" w:right="95"/>
              <w:jc w:val="center"/>
              <w:rPr>
                <w:rFonts w:ascii="Cambria"/>
                <w:i/>
                <w:sz w:val="18"/>
                <w:lang w:val="en-GB"/>
              </w:rPr>
            </w:pPr>
            <w:r w:rsidRPr="007977F0">
              <w:rPr>
                <w:rFonts w:ascii="Cambria"/>
                <w:i/>
                <w:sz w:val="18"/>
                <w:lang w:val="en-GB"/>
              </w:rPr>
              <w:t>Thresholds</w:t>
            </w:r>
          </w:p>
        </w:tc>
        <w:tc>
          <w:tcPr>
            <w:tcW w:w="1086" w:type="dxa"/>
          </w:tcPr>
          <w:p w14:paraId="696DDFCC" w14:textId="5C300B78" w:rsidR="00ED08D6" w:rsidRPr="007977F0" w:rsidRDefault="00ED08D6" w:rsidP="00ED08D6">
            <w:pPr>
              <w:pStyle w:val="TableParagraph"/>
              <w:spacing w:line="249" w:lineRule="auto"/>
              <w:ind w:left="152" w:right="149"/>
              <w:jc w:val="center"/>
              <w:rPr>
                <w:rFonts w:ascii="Cambria"/>
                <w:i/>
                <w:sz w:val="18"/>
                <w:lang w:val="en-GB"/>
              </w:rPr>
            </w:pPr>
            <w:r w:rsidRPr="007977F0">
              <w:rPr>
                <w:rFonts w:ascii="Cambria"/>
                <w:i/>
                <w:w w:val="95"/>
                <w:sz w:val="18"/>
                <w:lang w:val="en-GB"/>
              </w:rPr>
              <w:t xml:space="preserve">Resolution </w:t>
            </w:r>
            <w:r w:rsidRPr="007977F0">
              <w:rPr>
                <w:rFonts w:ascii="Cambria"/>
                <w:i/>
                <w:sz w:val="18"/>
                <w:lang w:val="en-GB"/>
              </w:rPr>
              <w:t>(lat/lon grid)</w:t>
            </w:r>
          </w:p>
        </w:tc>
        <w:tc>
          <w:tcPr>
            <w:tcW w:w="1086" w:type="dxa"/>
          </w:tcPr>
          <w:p w14:paraId="372F8C65" w14:textId="19BAA17F" w:rsidR="00ED08D6" w:rsidRPr="007977F0" w:rsidRDefault="00ED08D6" w:rsidP="00ED08D6">
            <w:pPr>
              <w:pStyle w:val="TableParagraph"/>
              <w:spacing w:before="150" w:line="249" w:lineRule="auto"/>
              <w:ind w:left="321" w:right="216" w:hanging="89"/>
              <w:rPr>
                <w:rFonts w:ascii="Cambria"/>
                <w:i/>
                <w:sz w:val="18"/>
                <w:lang w:val="en-GB"/>
              </w:rPr>
            </w:pPr>
            <w:r w:rsidRPr="007977F0">
              <w:rPr>
                <w:rFonts w:ascii="Cambria"/>
                <w:i/>
                <w:w w:val="95"/>
                <w:sz w:val="18"/>
                <w:lang w:val="en-GB"/>
              </w:rPr>
              <w:t xml:space="preserve">Forecast </w:t>
            </w:r>
            <w:r w:rsidRPr="007977F0">
              <w:rPr>
                <w:rFonts w:ascii="Cambria"/>
                <w:i/>
                <w:sz w:val="18"/>
                <w:lang w:val="en-GB"/>
              </w:rPr>
              <w:t>range</w:t>
            </w:r>
          </w:p>
        </w:tc>
        <w:tc>
          <w:tcPr>
            <w:tcW w:w="776" w:type="dxa"/>
          </w:tcPr>
          <w:p w14:paraId="3629DF20" w14:textId="48879D0D" w:rsidR="00ED08D6" w:rsidRPr="007977F0" w:rsidRDefault="00ED08D6" w:rsidP="00ED08D6">
            <w:pPr>
              <w:pStyle w:val="TableParagraph"/>
              <w:spacing w:before="150" w:line="249" w:lineRule="auto"/>
              <w:ind w:left="197" w:right="177" w:firstLine="1"/>
              <w:rPr>
                <w:rFonts w:ascii="Cambria"/>
                <w:i/>
                <w:sz w:val="18"/>
                <w:lang w:val="en-GB"/>
              </w:rPr>
            </w:pPr>
            <w:r w:rsidRPr="007977F0">
              <w:rPr>
                <w:rFonts w:ascii="Cambria"/>
                <w:i/>
                <w:w w:val="95"/>
                <w:sz w:val="18"/>
                <w:lang w:val="en-GB"/>
              </w:rPr>
              <w:t xml:space="preserve">Time </w:t>
            </w:r>
            <w:r w:rsidRPr="007977F0">
              <w:rPr>
                <w:rFonts w:ascii="Cambria"/>
                <w:i/>
                <w:sz w:val="18"/>
                <w:lang w:val="en-GB"/>
              </w:rPr>
              <w:t>steps</w:t>
            </w:r>
          </w:p>
        </w:tc>
        <w:tc>
          <w:tcPr>
            <w:tcW w:w="1083" w:type="dxa"/>
          </w:tcPr>
          <w:p w14:paraId="54399D7C" w14:textId="77777777" w:rsidR="00ED08D6" w:rsidRPr="007977F0" w:rsidRDefault="00ED08D6" w:rsidP="00ED08D6">
            <w:pPr>
              <w:pStyle w:val="TableParagraph"/>
              <w:spacing w:before="7"/>
              <w:ind w:left="0"/>
              <w:rPr>
                <w:rFonts w:ascii="Tahoma"/>
                <w:b/>
                <w:sz w:val="21"/>
                <w:lang w:val="en-GB"/>
              </w:rPr>
            </w:pPr>
          </w:p>
          <w:p w14:paraId="5F385E08" w14:textId="415B91F6" w:rsidR="00ED08D6" w:rsidRPr="007977F0" w:rsidRDefault="00ED08D6" w:rsidP="00ED08D6">
            <w:pPr>
              <w:pStyle w:val="TableParagraph"/>
              <w:spacing w:before="0"/>
              <w:ind w:left="156"/>
              <w:rPr>
                <w:rFonts w:ascii="Cambria"/>
                <w:i/>
                <w:sz w:val="18"/>
              </w:rPr>
            </w:pPr>
            <w:r w:rsidRPr="007977F0">
              <w:rPr>
                <w:rFonts w:ascii="Cambria"/>
                <w:i/>
                <w:sz w:val="18"/>
                <w:lang w:val="en-GB"/>
              </w:rPr>
              <w:t>Frequency</w:t>
            </w:r>
          </w:p>
        </w:tc>
      </w:tr>
      <w:tr w:rsidR="003823B7" w:rsidRPr="007977F0" w14:paraId="66FF3E29" w14:textId="77777777" w:rsidTr="008F14A0">
        <w:trPr>
          <w:trHeight w:hRule="exact" w:val="514"/>
        </w:trPr>
        <w:tc>
          <w:tcPr>
            <w:tcW w:w="1458" w:type="dxa"/>
          </w:tcPr>
          <w:p w14:paraId="0AE9B613" w14:textId="77777777" w:rsidR="003823B7" w:rsidRPr="007977F0" w:rsidRDefault="003823B7" w:rsidP="008F14A0">
            <w:pPr>
              <w:pStyle w:val="TableParagraph"/>
              <w:ind w:right="275"/>
              <w:rPr>
                <w:sz w:val="18"/>
                <w:lang w:val="en-GB"/>
              </w:rPr>
            </w:pPr>
            <w:r w:rsidRPr="007977F0">
              <w:rPr>
                <w:w w:val="110"/>
                <w:sz w:val="18"/>
                <w:lang w:val="en-GB"/>
              </w:rPr>
              <w:t>Probability of precipitation</w:t>
            </w:r>
          </w:p>
        </w:tc>
        <w:tc>
          <w:tcPr>
            <w:tcW w:w="866" w:type="dxa"/>
          </w:tcPr>
          <w:p w14:paraId="42FAB492" w14:textId="77777777" w:rsidR="003823B7" w:rsidRPr="007977F0" w:rsidRDefault="003823B7" w:rsidP="008F14A0">
            <w:pPr>
              <w:pStyle w:val="TableParagraph"/>
              <w:spacing w:before="150"/>
              <w:rPr>
                <w:sz w:val="18"/>
                <w:lang w:val="en-GB"/>
              </w:rPr>
            </w:pPr>
            <w:r w:rsidRPr="007977F0">
              <w:rPr>
                <w:w w:val="110"/>
                <w:sz w:val="18"/>
                <w:lang w:val="en-GB"/>
              </w:rPr>
              <w:t>Surface</w:t>
            </w:r>
          </w:p>
        </w:tc>
        <w:tc>
          <w:tcPr>
            <w:tcW w:w="2010" w:type="dxa"/>
          </w:tcPr>
          <w:p w14:paraId="26EE0B53" w14:textId="77777777" w:rsidR="003823B7" w:rsidRPr="007977F0" w:rsidRDefault="003823B7" w:rsidP="008F14A0">
            <w:pPr>
              <w:pStyle w:val="TableParagraph"/>
              <w:ind w:left="247"/>
              <w:rPr>
                <w:sz w:val="18"/>
                <w:lang w:val="en-GB"/>
              </w:rPr>
            </w:pPr>
            <w:r w:rsidRPr="007977F0">
              <w:rPr>
                <w:w w:val="110"/>
                <w:sz w:val="18"/>
                <w:lang w:val="en-GB"/>
              </w:rPr>
              <w:t>1, 5, 10, 25, 50 and</w:t>
            </w:r>
          </w:p>
          <w:p w14:paraId="1535312B" w14:textId="77777777" w:rsidR="003823B7" w:rsidRPr="007977F0" w:rsidRDefault="003823B7" w:rsidP="008F14A0">
            <w:pPr>
              <w:pStyle w:val="TableParagraph"/>
              <w:spacing w:before="0"/>
              <w:ind w:left="282"/>
              <w:rPr>
                <w:sz w:val="18"/>
                <w:lang w:val="en-GB"/>
              </w:rPr>
            </w:pPr>
            <w:r w:rsidRPr="007977F0">
              <w:rPr>
                <w:w w:val="110"/>
                <w:sz w:val="18"/>
                <w:lang w:val="en-GB"/>
              </w:rPr>
              <w:t>100</w:t>
            </w:r>
            <w:r w:rsidR="002A134A" w:rsidRPr="007977F0">
              <w:rPr>
                <w:w w:val="110"/>
                <w:sz w:val="18"/>
                <w:lang w:val="en-GB"/>
              </w:rPr>
              <w:t> </w:t>
            </w:r>
            <w:r w:rsidRPr="007977F0">
              <w:rPr>
                <w:w w:val="110"/>
                <w:sz w:val="18"/>
                <w:lang w:val="en-GB"/>
              </w:rPr>
              <w:t>mm/24 hours</w:t>
            </w:r>
          </w:p>
        </w:tc>
        <w:tc>
          <w:tcPr>
            <w:tcW w:w="1086" w:type="dxa"/>
            <w:vMerge w:val="restart"/>
          </w:tcPr>
          <w:p w14:paraId="34ABF312" w14:textId="77777777" w:rsidR="003823B7" w:rsidRPr="007977F0" w:rsidRDefault="003823B7" w:rsidP="008F14A0">
            <w:pPr>
              <w:pStyle w:val="TableParagraph"/>
              <w:spacing w:before="0"/>
              <w:ind w:left="0"/>
              <w:rPr>
                <w:rFonts w:ascii="Tahoma"/>
                <w:b/>
                <w:lang w:val="en-GB"/>
              </w:rPr>
            </w:pPr>
          </w:p>
          <w:p w14:paraId="4398D913" w14:textId="77777777" w:rsidR="003823B7" w:rsidRPr="007977F0" w:rsidRDefault="003823B7" w:rsidP="008F14A0">
            <w:pPr>
              <w:pStyle w:val="TableParagraph"/>
              <w:spacing w:before="0"/>
              <w:ind w:left="0"/>
              <w:rPr>
                <w:rFonts w:ascii="Tahoma"/>
                <w:b/>
                <w:lang w:val="en-GB"/>
              </w:rPr>
            </w:pPr>
          </w:p>
          <w:p w14:paraId="59CC7815" w14:textId="77777777" w:rsidR="003823B7" w:rsidRPr="007977F0" w:rsidRDefault="003823B7" w:rsidP="008F14A0">
            <w:pPr>
              <w:pStyle w:val="TableParagraph"/>
              <w:spacing w:before="0"/>
              <w:ind w:left="0"/>
              <w:rPr>
                <w:rFonts w:ascii="Tahoma"/>
                <w:b/>
                <w:lang w:val="en-GB"/>
              </w:rPr>
            </w:pPr>
          </w:p>
          <w:p w14:paraId="142790BA" w14:textId="77777777" w:rsidR="003823B7" w:rsidRPr="007977F0" w:rsidRDefault="003823B7" w:rsidP="008F14A0">
            <w:pPr>
              <w:pStyle w:val="TableParagraph"/>
              <w:spacing w:before="0"/>
              <w:ind w:left="0"/>
              <w:rPr>
                <w:rFonts w:ascii="Tahoma"/>
                <w:b/>
                <w:lang w:val="en-GB"/>
              </w:rPr>
            </w:pPr>
          </w:p>
          <w:p w14:paraId="4CE7F3E8" w14:textId="77777777" w:rsidR="003823B7" w:rsidRPr="007977F0" w:rsidRDefault="003823B7" w:rsidP="008F14A0">
            <w:pPr>
              <w:pStyle w:val="TableParagraph"/>
              <w:spacing w:before="0"/>
              <w:ind w:left="0"/>
              <w:rPr>
                <w:rFonts w:ascii="Tahoma"/>
                <w:b/>
                <w:lang w:val="en-GB"/>
              </w:rPr>
            </w:pPr>
          </w:p>
          <w:p w14:paraId="7984D7EE" w14:textId="77777777" w:rsidR="003823B7" w:rsidRPr="007977F0" w:rsidRDefault="003823B7" w:rsidP="008F14A0">
            <w:pPr>
              <w:pStyle w:val="TableParagraph"/>
              <w:spacing w:before="0"/>
              <w:ind w:left="0"/>
              <w:rPr>
                <w:rFonts w:ascii="Tahoma"/>
                <w:b/>
                <w:lang w:val="en-GB"/>
              </w:rPr>
            </w:pPr>
          </w:p>
          <w:p w14:paraId="785CBEB1" w14:textId="77777777" w:rsidR="003823B7" w:rsidRPr="007977F0" w:rsidRDefault="003823B7" w:rsidP="008F14A0">
            <w:pPr>
              <w:pStyle w:val="TableParagraph"/>
              <w:spacing w:before="0"/>
              <w:ind w:left="0"/>
              <w:rPr>
                <w:rFonts w:ascii="Tahoma"/>
                <w:b/>
                <w:lang w:val="en-GB"/>
              </w:rPr>
            </w:pPr>
          </w:p>
          <w:p w14:paraId="190C889C" w14:textId="77777777" w:rsidR="003823B7" w:rsidRPr="007977F0" w:rsidRDefault="003823B7" w:rsidP="008F14A0">
            <w:pPr>
              <w:pStyle w:val="TableParagraph"/>
              <w:spacing w:before="0"/>
              <w:ind w:left="0"/>
              <w:rPr>
                <w:rFonts w:ascii="Tahoma"/>
                <w:b/>
                <w:lang w:val="en-GB"/>
              </w:rPr>
            </w:pPr>
          </w:p>
          <w:p w14:paraId="10E18957" w14:textId="77777777" w:rsidR="003823B7" w:rsidRPr="007977F0" w:rsidRDefault="003823B7" w:rsidP="008F14A0">
            <w:pPr>
              <w:pStyle w:val="TableParagraph"/>
              <w:spacing w:before="0"/>
              <w:ind w:left="0"/>
              <w:rPr>
                <w:rFonts w:ascii="Tahoma"/>
                <w:b/>
                <w:lang w:val="en-GB"/>
              </w:rPr>
            </w:pPr>
          </w:p>
          <w:p w14:paraId="375E78B7" w14:textId="77777777" w:rsidR="003823B7" w:rsidRPr="007977F0" w:rsidRDefault="003823B7" w:rsidP="008F14A0">
            <w:pPr>
              <w:pStyle w:val="TableParagraph"/>
              <w:spacing w:before="0"/>
              <w:ind w:left="0"/>
              <w:rPr>
                <w:rFonts w:ascii="Tahoma"/>
                <w:b/>
                <w:lang w:val="en-GB"/>
              </w:rPr>
            </w:pPr>
          </w:p>
          <w:p w14:paraId="3E49E178" w14:textId="77777777" w:rsidR="003823B7" w:rsidRPr="007977F0" w:rsidRDefault="003823B7" w:rsidP="008F14A0">
            <w:pPr>
              <w:pStyle w:val="TableParagraph"/>
              <w:spacing w:before="0"/>
              <w:ind w:left="0"/>
              <w:rPr>
                <w:rFonts w:ascii="Tahoma"/>
                <w:b/>
                <w:lang w:val="en-GB"/>
              </w:rPr>
            </w:pPr>
          </w:p>
          <w:p w14:paraId="335B7C08" w14:textId="77777777" w:rsidR="003823B7" w:rsidRPr="007977F0" w:rsidRDefault="003823B7" w:rsidP="008F14A0">
            <w:pPr>
              <w:pStyle w:val="TableParagraph"/>
              <w:spacing w:before="164"/>
              <w:ind w:left="110"/>
              <w:rPr>
                <w:sz w:val="18"/>
                <w:lang w:val="en-GB"/>
              </w:rPr>
            </w:pPr>
            <w:r w:rsidRPr="007977F0">
              <w:rPr>
                <w:w w:val="120"/>
                <w:sz w:val="18"/>
                <w:lang w:val="en-GB"/>
              </w:rPr>
              <w:t>1.5° × 1.5°</w:t>
            </w:r>
          </w:p>
        </w:tc>
        <w:tc>
          <w:tcPr>
            <w:tcW w:w="1086" w:type="dxa"/>
            <w:vMerge w:val="restart"/>
          </w:tcPr>
          <w:p w14:paraId="57B204AA" w14:textId="77777777" w:rsidR="003823B7" w:rsidRPr="007977F0" w:rsidRDefault="003823B7" w:rsidP="008F14A0">
            <w:pPr>
              <w:pStyle w:val="TableParagraph"/>
              <w:spacing w:before="0"/>
              <w:ind w:left="0"/>
              <w:rPr>
                <w:rFonts w:ascii="Tahoma"/>
                <w:b/>
                <w:lang w:val="en-GB"/>
              </w:rPr>
            </w:pPr>
          </w:p>
          <w:p w14:paraId="6369CBB7" w14:textId="77777777" w:rsidR="003823B7" w:rsidRPr="007977F0" w:rsidRDefault="003823B7" w:rsidP="008F14A0">
            <w:pPr>
              <w:pStyle w:val="TableParagraph"/>
              <w:spacing w:before="0"/>
              <w:ind w:left="0"/>
              <w:rPr>
                <w:rFonts w:ascii="Tahoma"/>
                <w:b/>
                <w:lang w:val="en-GB"/>
              </w:rPr>
            </w:pPr>
          </w:p>
          <w:p w14:paraId="6CB92323" w14:textId="77777777" w:rsidR="003823B7" w:rsidRPr="007977F0" w:rsidRDefault="003823B7" w:rsidP="008F14A0">
            <w:pPr>
              <w:pStyle w:val="TableParagraph"/>
              <w:spacing w:before="0"/>
              <w:ind w:left="0"/>
              <w:rPr>
                <w:rFonts w:ascii="Tahoma"/>
                <w:b/>
                <w:lang w:val="en-GB"/>
              </w:rPr>
            </w:pPr>
          </w:p>
          <w:p w14:paraId="1585F8FE" w14:textId="77777777" w:rsidR="003823B7" w:rsidRPr="007977F0" w:rsidRDefault="003823B7" w:rsidP="008F14A0">
            <w:pPr>
              <w:pStyle w:val="TableParagraph"/>
              <w:spacing w:before="0"/>
              <w:ind w:left="0"/>
              <w:rPr>
                <w:rFonts w:ascii="Tahoma"/>
                <w:b/>
                <w:lang w:val="en-GB"/>
              </w:rPr>
            </w:pPr>
          </w:p>
          <w:p w14:paraId="4FADE4BD" w14:textId="77777777" w:rsidR="003823B7" w:rsidRPr="007977F0" w:rsidRDefault="003823B7" w:rsidP="008F14A0">
            <w:pPr>
              <w:pStyle w:val="TableParagraph"/>
              <w:spacing w:before="0"/>
              <w:ind w:left="0"/>
              <w:rPr>
                <w:rFonts w:ascii="Tahoma"/>
                <w:b/>
                <w:lang w:val="en-GB"/>
              </w:rPr>
            </w:pPr>
          </w:p>
          <w:p w14:paraId="5D2D16E7" w14:textId="77777777" w:rsidR="003823B7" w:rsidRPr="007977F0" w:rsidRDefault="003823B7" w:rsidP="008F14A0">
            <w:pPr>
              <w:pStyle w:val="TableParagraph"/>
              <w:spacing w:before="0"/>
              <w:ind w:left="0"/>
              <w:rPr>
                <w:rFonts w:ascii="Tahoma"/>
                <w:b/>
                <w:lang w:val="en-GB"/>
              </w:rPr>
            </w:pPr>
          </w:p>
          <w:p w14:paraId="25D47981" w14:textId="77777777" w:rsidR="003823B7" w:rsidRPr="007977F0" w:rsidRDefault="003823B7" w:rsidP="008F14A0">
            <w:pPr>
              <w:pStyle w:val="TableParagraph"/>
              <w:spacing w:before="0"/>
              <w:ind w:left="0"/>
              <w:rPr>
                <w:rFonts w:ascii="Tahoma"/>
                <w:b/>
                <w:lang w:val="en-GB"/>
              </w:rPr>
            </w:pPr>
          </w:p>
          <w:p w14:paraId="63461EAE" w14:textId="77777777" w:rsidR="003823B7" w:rsidRPr="007977F0" w:rsidRDefault="003823B7" w:rsidP="008F14A0">
            <w:pPr>
              <w:pStyle w:val="TableParagraph"/>
              <w:spacing w:before="0"/>
              <w:ind w:left="0"/>
              <w:rPr>
                <w:rFonts w:ascii="Tahoma"/>
                <w:b/>
                <w:lang w:val="en-GB"/>
              </w:rPr>
            </w:pPr>
          </w:p>
          <w:p w14:paraId="1413EABB" w14:textId="77777777" w:rsidR="003823B7" w:rsidRPr="007977F0" w:rsidRDefault="003823B7" w:rsidP="008F14A0">
            <w:pPr>
              <w:pStyle w:val="TableParagraph"/>
              <w:spacing w:before="0"/>
              <w:ind w:left="0"/>
              <w:rPr>
                <w:rFonts w:ascii="Tahoma"/>
                <w:b/>
                <w:lang w:val="en-GB"/>
              </w:rPr>
            </w:pPr>
          </w:p>
          <w:p w14:paraId="5B20C287" w14:textId="77777777" w:rsidR="003823B7" w:rsidRPr="007977F0" w:rsidRDefault="003823B7" w:rsidP="008F14A0">
            <w:pPr>
              <w:pStyle w:val="TableParagraph"/>
              <w:spacing w:before="2"/>
              <w:ind w:left="0"/>
              <w:rPr>
                <w:rFonts w:ascii="Tahoma"/>
                <w:b/>
                <w:sz w:val="21"/>
                <w:lang w:val="en-GB"/>
              </w:rPr>
            </w:pPr>
          </w:p>
          <w:p w14:paraId="12D39089" w14:textId="77777777" w:rsidR="003823B7" w:rsidRPr="007977F0" w:rsidRDefault="003823B7" w:rsidP="008F14A0">
            <w:pPr>
              <w:pStyle w:val="TableParagraph"/>
              <w:spacing w:before="0"/>
              <w:ind w:left="129" w:right="127"/>
              <w:jc w:val="center"/>
              <w:rPr>
                <w:sz w:val="18"/>
                <w:lang w:val="en-GB"/>
              </w:rPr>
            </w:pPr>
            <w:r w:rsidRPr="007977F0">
              <w:rPr>
                <w:spacing w:val="-3"/>
                <w:w w:val="110"/>
                <w:sz w:val="18"/>
                <w:lang w:val="en-GB"/>
              </w:rPr>
              <w:t xml:space="preserve">10 </w:t>
            </w:r>
            <w:r w:rsidRPr="007977F0">
              <w:rPr>
                <w:w w:val="110"/>
                <w:sz w:val="18"/>
                <w:lang w:val="en-GB"/>
              </w:rPr>
              <w:t xml:space="preserve">days </w:t>
            </w:r>
            <w:r w:rsidRPr="007977F0">
              <w:rPr>
                <w:spacing w:val="-4"/>
                <w:w w:val="110"/>
                <w:sz w:val="18"/>
                <w:lang w:val="en-GB"/>
              </w:rPr>
              <w:t xml:space="preserve">(or </w:t>
            </w:r>
            <w:r w:rsidRPr="007977F0">
              <w:rPr>
                <w:w w:val="110"/>
                <w:sz w:val="18"/>
                <w:lang w:val="en-GB"/>
              </w:rPr>
              <w:t xml:space="preserve">the maximum range if </w:t>
            </w:r>
            <w:r w:rsidRPr="007977F0">
              <w:rPr>
                <w:spacing w:val="-5"/>
                <w:w w:val="110"/>
                <w:sz w:val="18"/>
                <w:lang w:val="en-GB"/>
              </w:rPr>
              <w:t>less)</w:t>
            </w:r>
          </w:p>
        </w:tc>
        <w:tc>
          <w:tcPr>
            <w:tcW w:w="776" w:type="dxa"/>
            <w:vMerge w:val="restart"/>
          </w:tcPr>
          <w:p w14:paraId="595C82ED" w14:textId="77777777" w:rsidR="003823B7" w:rsidRPr="007977F0" w:rsidRDefault="003823B7" w:rsidP="008F14A0">
            <w:pPr>
              <w:pStyle w:val="TableParagraph"/>
              <w:spacing w:before="0"/>
              <w:ind w:left="0"/>
              <w:rPr>
                <w:rFonts w:ascii="Tahoma"/>
                <w:b/>
                <w:lang w:val="en-GB"/>
              </w:rPr>
            </w:pPr>
          </w:p>
          <w:p w14:paraId="4D17AFEA" w14:textId="77777777" w:rsidR="003823B7" w:rsidRPr="007977F0" w:rsidRDefault="003823B7" w:rsidP="008F14A0">
            <w:pPr>
              <w:pStyle w:val="TableParagraph"/>
              <w:spacing w:before="0"/>
              <w:ind w:left="0"/>
              <w:rPr>
                <w:rFonts w:ascii="Tahoma"/>
                <w:b/>
                <w:lang w:val="en-GB"/>
              </w:rPr>
            </w:pPr>
          </w:p>
          <w:p w14:paraId="20C47A7A" w14:textId="77777777" w:rsidR="003823B7" w:rsidRPr="007977F0" w:rsidRDefault="003823B7" w:rsidP="008F14A0">
            <w:pPr>
              <w:pStyle w:val="TableParagraph"/>
              <w:spacing w:before="0"/>
              <w:ind w:left="0"/>
              <w:rPr>
                <w:rFonts w:ascii="Tahoma"/>
                <w:b/>
                <w:lang w:val="en-GB"/>
              </w:rPr>
            </w:pPr>
          </w:p>
          <w:p w14:paraId="2C9B6553" w14:textId="77777777" w:rsidR="003823B7" w:rsidRPr="007977F0" w:rsidRDefault="003823B7" w:rsidP="008F14A0">
            <w:pPr>
              <w:pStyle w:val="TableParagraph"/>
              <w:spacing w:before="0"/>
              <w:ind w:left="0"/>
              <w:rPr>
                <w:rFonts w:ascii="Tahoma"/>
                <w:b/>
                <w:lang w:val="en-GB"/>
              </w:rPr>
            </w:pPr>
          </w:p>
          <w:p w14:paraId="608AF42C" w14:textId="77777777" w:rsidR="003823B7" w:rsidRPr="007977F0" w:rsidRDefault="003823B7" w:rsidP="008F14A0">
            <w:pPr>
              <w:pStyle w:val="TableParagraph"/>
              <w:spacing w:before="0"/>
              <w:ind w:left="0"/>
              <w:rPr>
                <w:rFonts w:ascii="Tahoma"/>
                <w:b/>
                <w:lang w:val="en-GB"/>
              </w:rPr>
            </w:pPr>
          </w:p>
          <w:p w14:paraId="4DC61FB7" w14:textId="77777777" w:rsidR="003823B7" w:rsidRPr="007977F0" w:rsidRDefault="003823B7" w:rsidP="008F14A0">
            <w:pPr>
              <w:pStyle w:val="TableParagraph"/>
              <w:spacing w:before="0"/>
              <w:ind w:left="0"/>
              <w:rPr>
                <w:rFonts w:ascii="Tahoma"/>
                <w:b/>
                <w:lang w:val="en-GB"/>
              </w:rPr>
            </w:pPr>
          </w:p>
          <w:p w14:paraId="44BB8041" w14:textId="77777777" w:rsidR="003823B7" w:rsidRPr="007977F0" w:rsidRDefault="003823B7" w:rsidP="008F14A0">
            <w:pPr>
              <w:pStyle w:val="TableParagraph"/>
              <w:spacing w:before="0"/>
              <w:ind w:left="0"/>
              <w:rPr>
                <w:rFonts w:ascii="Tahoma"/>
                <w:b/>
                <w:lang w:val="en-GB"/>
              </w:rPr>
            </w:pPr>
          </w:p>
          <w:p w14:paraId="6834101B" w14:textId="77777777" w:rsidR="003823B7" w:rsidRPr="007977F0" w:rsidRDefault="003823B7" w:rsidP="008F14A0">
            <w:pPr>
              <w:pStyle w:val="TableParagraph"/>
              <w:spacing w:before="0"/>
              <w:ind w:left="0"/>
              <w:rPr>
                <w:rFonts w:ascii="Tahoma"/>
                <w:b/>
                <w:lang w:val="en-GB"/>
              </w:rPr>
            </w:pPr>
          </w:p>
          <w:p w14:paraId="305ADB7D" w14:textId="77777777" w:rsidR="003823B7" w:rsidRPr="007977F0" w:rsidRDefault="003823B7" w:rsidP="008F14A0">
            <w:pPr>
              <w:pStyle w:val="TableParagraph"/>
              <w:spacing w:before="0"/>
              <w:ind w:left="0"/>
              <w:rPr>
                <w:rFonts w:ascii="Tahoma"/>
                <w:b/>
                <w:lang w:val="en-GB"/>
              </w:rPr>
            </w:pPr>
          </w:p>
          <w:p w14:paraId="28A311AB" w14:textId="77777777" w:rsidR="003823B7" w:rsidRPr="007977F0" w:rsidRDefault="003823B7" w:rsidP="008F14A0">
            <w:pPr>
              <w:pStyle w:val="TableParagraph"/>
              <w:spacing w:before="0"/>
              <w:ind w:left="0"/>
              <w:rPr>
                <w:rFonts w:ascii="Tahoma"/>
                <w:b/>
                <w:lang w:val="en-GB"/>
              </w:rPr>
            </w:pPr>
          </w:p>
          <w:p w14:paraId="12E99CFF" w14:textId="77777777" w:rsidR="003823B7" w:rsidRPr="007977F0" w:rsidRDefault="003823B7" w:rsidP="008F14A0">
            <w:pPr>
              <w:pStyle w:val="TableParagraph"/>
              <w:spacing w:before="4"/>
              <w:ind w:left="0"/>
              <w:rPr>
                <w:rFonts w:ascii="Tahoma"/>
                <w:b/>
                <w:sz w:val="17"/>
                <w:lang w:val="en-GB"/>
              </w:rPr>
            </w:pPr>
          </w:p>
          <w:p w14:paraId="2738AE3E" w14:textId="77777777" w:rsidR="003823B7" w:rsidRPr="007977F0" w:rsidRDefault="003823B7" w:rsidP="008F14A0">
            <w:pPr>
              <w:pStyle w:val="TableParagraph"/>
              <w:spacing w:before="0"/>
              <w:ind w:left="291" w:right="147" w:hanging="130"/>
              <w:rPr>
                <w:sz w:val="18"/>
                <w:lang w:val="en-GB"/>
              </w:rPr>
            </w:pPr>
            <w:r w:rsidRPr="007977F0">
              <w:rPr>
                <w:w w:val="110"/>
                <w:sz w:val="18"/>
                <w:lang w:val="en-GB"/>
              </w:rPr>
              <w:t>Every 12</w:t>
            </w:r>
          </w:p>
          <w:p w14:paraId="44813E90" w14:textId="77777777" w:rsidR="003823B7" w:rsidRPr="007977F0" w:rsidRDefault="003823B7" w:rsidP="008F14A0">
            <w:pPr>
              <w:pStyle w:val="TableParagraph"/>
              <w:spacing w:before="0"/>
              <w:ind w:left="152"/>
              <w:rPr>
                <w:sz w:val="18"/>
                <w:lang w:val="en-GB"/>
              </w:rPr>
            </w:pPr>
            <w:r w:rsidRPr="007977F0">
              <w:rPr>
                <w:w w:val="110"/>
                <w:sz w:val="18"/>
                <w:lang w:val="en-GB"/>
              </w:rPr>
              <w:t>hours</w:t>
            </w:r>
          </w:p>
        </w:tc>
        <w:tc>
          <w:tcPr>
            <w:tcW w:w="1083" w:type="dxa"/>
            <w:vMerge w:val="restart"/>
          </w:tcPr>
          <w:p w14:paraId="2D4A0370" w14:textId="77777777" w:rsidR="003823B7" w:rsidRPr="007977F0" w:rsidRDefault="003823B7" w:rsidP="008F14A0">
            <w:pPr>
              <w:pStyle w:val="TableParagraph"/>
              <w:spacing w:before="0"/>
              <w:ind w:left="0"/>
              <w:rPr>
                <w:rFonts w:ascii="Tahoma"/>
                <w:b/>
                <w:lang w:val="en-GB"/>
              </w:rPr>
            </w:pPr>
          </w:p>
          <w:p w14:paraId="0B72B376" w14:textId="77777777" w:rsidR="003823B7" w:rsidRPr="007977F0" w:rsidRDefault="003823B7" w:rsidP="008F14A0">
            <w:pPr>
              <w:pStyle w:val="TableParagraph"/>
              <w:spacing w:before="0"/>
              <w:ind w:left="0"/>
              <w:rPr>
                <w:rFonts w:ascii="Tahoma"/>
                <w:b/>
                <w:lang w:val="en-GB"/>
              </w:rPr>
            </w:pPr>
          </w:p>
          <w:p w14:paraId="4A5B6C31" w14:textId="77777777" w:rsidR="003823B7" w:rsidRPr="007977F0" w:rsidRDefault="003823B7" w:rsidP="008F14A0">
            <w:pPr>
              <w:pStyle w:val="TableParagraph"/>
              <w:spacing w:before="0"/>
              <w:ind w:left="0"/>
              <w:rPr>
                <w:rFonts w:ascii="Tahoma"/>
                <w:b/>
                <w:lang w:val="en-GB"/>
              </w:rPr>
            </w:pPr>
          </w:p>
          <w:p w14:paraId="305261BA" w14:textId="77777777" w:rsidR="003823B7" w:rsidRPr="007977F0" w:rsidRDefault="003823B7" w:rsidP="008F14A0">
            <w:pPr>
              <w:pStyle w:val="TableParagraph"/>
              <w:spacing w:before="0"/>
              <w:ind w:left="0"/>
              <w:rPr>
                <w:rFonts w:ascii="Tahoma"/>
                <w:b/>
                <w:lang w:val="en-GB"/>
              </w:rPr>
            </w:pPr>
          </w:p>
          <w:p w14:paraId="637BF2D0" w14:textId="77777777" w:rsidR="003823B7" w:rsidRPr="007977F0" w:rsidRDefault="003823B7" w:rsidP="008F14A0">
            <w:pPr>
              <w:pStyle w:val="TableParagraph"/>
              <w:spacing w:before="0"/>
              <w:ind w:left="0"/>
              <w:rPr>
                <w:rFonts w:ascii="Tahoma"/>
                <w:b/>
                <w:lang w:val="en-GB"/>
              </w:rPr>
            </w:pPr>
          </w:p>
          <w:p w14:paraId="251EF207" w14:textId="77777777" w:rsidR="003823B7" w:rsidRPr="007977F0" w:rsidRDefault="003823B7" w:rsidP="008F14A0">
            <w:pPr>
              <w:pStyle w:val="TableParagraph"/>
              <w:spacing w:before="0"/>
              <w:ind w:left="0"/>
              <w:rPr>
                <w:rFonts w:ascii="Tahoma"/>
                <w:b/>
                <w:lang w:val="en-GB"/>
              </w:rPr>
            </w:pPr>
          </w:p>
          <w:p w14:paraId="2F37AF91" w14:textId="77777777" w:rsidR="003823B7" w:rsidRPr="007977F0" w:rsidRDefault="003823B7" w:rsidP="008F14A0">
            <w:pPr>
              <w:pStyle w:val="TableParagraph"/>
              <w:spacing w:before="0"/>
              <w:ind w:left="0"/>
              <w:rPr>
                <w:rFonts w:ascii="Tahoma"/>
                <w:b/>
                <w:lang w:val="en-GB"/>
              </w:rPr>
            </w:pPr>
          </w:p>
          <w:p w14:paraId="065709EC" w14:textId="77777777" w:rsidR="003823B7" w:rsidRPr="007977F0" w:rsidRDefault="003823B7" w:rsidP="008F14A0">
            <w:pPr>
              <w:pStyle w:val="TableParagraph"/>
              <w:spacing w:before="0"/>
              <w:ind w:left="0"/>
              <w:rPr>
                <w:rFonts w:ascii="Tahoma"/>
                <w:b/>
                <w:lang w:val="en-GB"/>
              </w:rPr>
            </w:pPr>
          </w:p>
          <w:p w14:paraId="542457B5" w14:textId="77777777" w:rsidR="003823B7" w:rsidRPr="007977F0" w:rsidRDefault="003823B7" w:rsidP="008F14A0">
            <w:pPr>
              <w:pStyle w:val="TableParagraph"/>
              <w:spacing w:before="0"/>
              <w:ind w:left="0"/>
              <w:rPr>
                <w:rFonts w:ascii="Tahoma"/>
                <w:b/>
                <w:lang w:val="en-GB"/>
              </w:rPr>
            </w:pPr>
          </w:p>
          <w:p w14:paraId="1145A4B5" w14:textId="77777777" w:rsidR="003823B7" w:rsidRPr="007977F0" w:rsidRDefault="003823B7" w:rsidP="008F14A0">
            <w:pPr>
              <w:pStyle w:val="TableParagraph"/>
              <w:spacing w:before="0"/>
              <w:ind w:left="0"/>
              <w:rPr>
                <w:rFonts w:ascii="Tahoma"/>
                <w:b/>
                <w:lang w:val="en-GB"/>
              </w:rPr>
            </w:pPr>
          </w:p>
          <w:p w14:paraId="37CC6116" w14:textId="77777777" w:rsidR="003823B7" w:rsidRPr="007977F0" w:rsidRDefault="003823B7" w:rsidP="008F14A0">
            <w:pPr>
              <w:pStyle w:val="TableParagraph"/>
              <w:spacing w:before="0"/>
              <w:ind w:left="0"/>
              <w:rPr>
                <w:rFonts w:ascii="Tahoma"/>
                <w:b/>
                <w:lang w:val="en-GB"/>
              </w:rPr>
            </w:pPr>
          </w:p>
          <w:p w14:paraId="36B55EB6" w14:textId="77777777" w:rsidR="003823B7" w:rsidRPr="007977F0" w:rsidRDefault="003823B7" w:rsidP="008F14A0">
            <w:pPr>
              <w:pStyle w:val="TableParagraph"/>
              <w:spacing w:before="164"/>
              <w:ind w:left="83"/>
              <w:rPr>
                <w:sz w:val="18"/>
                <w:lang w:val="en-GB"/>
              </w:rPr>
            </w:pPr>
            <w:r w:rsidRPr="007977F0">
              <w:rPr>
                <w:w w:val="110"/>
                <w:sz w:val="18"/>
                <w:lang w:val="en-GB"/>
              </w:rPr>
              <w:t>Once a day</w:t>
            </w:r>
          </w:p>
        </w:tc>
      </w:tr>
      <w:tr w:rsidR="003823B7" w:rsidRPr="007977F0" w14:paraId="379C116D" w14:textId="77777777" w:rsidTr="008F14A0">
        <w:trPr>
          <w:trHeight w:hRule="exact" w:val="734"/>
        </w:trPr>
        <w:tc>
          <w:tcPr>
            <w:tcW w:w="1458" w:type="dxa"/>
          </w:tcPr>
          <w:p w14:paraId="6900A720" w14:textId="77777777" w:rsidR="003823B7" w:rsidRPr="007977F0" w:rsidRDefault="003823B7" w:rsidP="008F14A0">
            <w:pPr>
              <w:pStyle w:val="TableParagraph"/>
              <w:ind w:right="119"/>
              <w:rPr>
                <w:sz w:val="18"/>
                <w:lang w:val="en-GB"/>
              </w:rPr>
            </w:pPr>
            <w:r w:rsidRPr="007977F0">
              <w:rPr>
                <w:w w:val="110"/>
                <w:sz w:val="18"/>
                <w:lang w:val="en-GB"/>
              </w:rPr>
              <w:t>Probability of 10-m sustained wind and gusts</w:t>
            </w:r>
          </w:p>
        </w:tc>
        <w:tc>
          <w:tcPr>
            <w:tcW w:w="866" w:type="dxa"/>
          </w:tcPr>
          <w:p w14:paraId="5918569B" w14:textId="77777777" w:rsidR="003823B7" w:rsidRPr="007977F0" w:rsidRDefault="003823B7" w:rsidP="008F14A0">
            <w:pPr>
              <w:pStyle w:val="TableParagraph"/>
              <w:spacing w:before="6"/>
              <w:ind w:left="0"/>
              <w:rPr>
                <w:rFonts w:ascii="Tahoma"/>
                <w:b/>
                <w:sz w:val="21"/>
                <w:lang w:val="en-GB"/>
              </w:rPr>
            </w:pPr>
          </w:p>
          <w:p w14:paraId="15BF6C4D"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6BAA8057" w14:textId="77777777" w:rsidR="003823B7" w:rsidRPr="007977F0" w:rsidRDefault="003823B7" w:rsidP="008F14A0">
            <w:pPr>
              <w:pStyle w:val="TableParagraph"/>
              <w:spacing w:before="6"/>
              <w:ind w:left="0"/>
              <w:rPr>
                <w:rFonts w:ascii="Tahoma"/>
                <w:b/>
                <w:sz w:val="21"/>
                <w:lang w:val="en-GB"/>
              </w:rPr>
            </w:pPr>
          </w:p>
          <w:p w14:paraId="070A768E" w14:textId="77777777" w:rsidR="003823B7" w:rsidRPr="007977F0" w:rsidRDefault="003823B7" w:rsidP="008F14A0">
            <w:pPr>
              <w:pStyle w:val="TableParagraph"/>
              <w:spacing w:before="0"/>
              <w:ind w:left="94" w:right="95"/>
              <w:jc w:val="center"/>
              <w:rPr>
                <w:sz w:val="10"/>
                <w:lang w:val="en-GB"/>
              </w:rPr>
            </w:pPr>
            <w:r w:rsidRPr="007977F0">
              <w:rPr>
                <w:w w:val="110"/>
                <w:sz w:val="18"/>
                <w:lang w:val="en-GB"/>
              </w:rPr>
              <w:t>10, 15 and 25</w:t>
            </w:r>
            <w:r w:rsidR="002A134A" w:rsidRPr="007977F0">
              <w:rPr>
                <w:w w:val="110"/>
                <w:sz w:val="18"/>
                <w:lang w:val="en-GB"/>
              </w:rPr>
              <w:t> </w:t>
            </w:r>
            <w:r w:rsidRPr="007977F0">
              <w:rPr>
                <w:w w:val="110"/>
                <w:sz w:val="18"/>
                <w:lang w:val="en-GB"/>
              </w:rPr>
              <w:t>m s</w:t>
            </w:r>
            <w:r w:rsidRPr="007977F0">
              <w:rPr>
                <w:w w:val="110"/>
                <w:position w:val="6"/>
                <w:sz w:val="10"/>
                <w:lang w:val="en-GB"/>
              </w:rPr>
              <w:t>–1</w:t>
            </w:r>
          </w:p>
        </w:tc>
        <w:tc>
          <w:tcPr>
            <w:tcW w:w="1086" w:type="dxa"/>
            <w:vMerge/>
          </w:tcPr>
          <w:p w14:paraId="3772DD42" w14:textId="77777777" w:rsidR="003823B7" w:rsidRPr="007977F0" w:rsidRDefault="003823B7" w:rsidP="008F14A0"/>
        </w:tc>
        <w:tc>
          <w:tcPr>
            <w:tcW w:w="1086" w:type="dxa"/>
            <w:vMerge/>
          </w:tcPr>
          <w:p w14:paraId="4C9F053E" w14:textId="77777777" w:rsidR="003823B7" w:rsidRPr="007977F0" w:rsidRDefault="003823B7" w:rsidP="008F14A0"/>
        </w:tc>
        <w:tc>
          <w:tcPr>
            <w:tcW w:w="776" w:type="dxa"/>
            <w:vMerge/>
          </w:tcPr>
          <w:p w14:paraId="0B98F451" w14:textId="77777777" w:rsidR="003823B7" w:rsidRPr="007977F0" w:rsidRDefault="003823B7" w:rsidP="008F14A0"/>
        </w:tc>
        <w:tc>
          <w:tcPr>
            <w:tcW w:w="1083" w:type="dxa"/>
            <w:vMerge/>
          </w:tcPr>
          <w:p w14:paraId="05E18445" w14:textId="77777777" w:rsidR="003823B7" w:rsidRPr="007977F0" w:rsidRDefault="003823B7" w:rsidP="008F14A0"/>
        </w:tc>
      </w:tr>
      <w:tr w:rsidR="003823B7" w:rsidRPr="007977F0" w14:paraId="74CCDCFC" w14:textId="77777777" w:rsidTr="008F14A0">
        <w:trPr>
          <w:trHeight w:hRule="exact" w:val="1394"/>
        </w:trPr>
        <w:tc>
          <w:tcPr>
            <w:tcW w:w="1458" w:type="dxa"/>
          </w:tcPr>
          <w:p w14:paraId="79554B93" w14:textId="77777777" w:rsidR="003823B7" w:rsidRPr="007977F0" w:rsidRDefault="003823B7" w:rsidP="008F14A0">
            <w:pPr>
              <w:pStyle w:val="TableParagraph"/>
              <w:spacing w:before="8"/>
              <w:ind w:left="0"/>
              <w:rPr>
                <w:rFonts w:ascii="Tahoma"/>
                <w:b/>
                <w:sz w:val="30"/>
                <w:lang w:val="en-GB"/>
              </w:rPr>
            </w:pPr>
          </w:p>
          <w:p w14:paraId="58414375" w14:textId="77777777" w:rsidR="003823B7" w:rsidRPr="007977F0" w:rsidRDefault="003823B7" w:rsidP="008F14A0">
            <w:pPr>
              <w:pStyle w:val="TableParagraph"/>
              <w:spacing w:before="0"/>
              <w:ind w:right="275"/>
              <w:rPr>
                <w:sz w:val="18"/>
                <w:lang w:val="en-GB"/>
              </w:rPr>
            </w:pPr>
            <w:r w:rsidRPr="007977F0">
              <w:rPr>
                <w:w w:val="110"/>
                <w:sz w:val="18"/>
                <w:lang w:val="en-GB"/>
              </w:rPr>
              <w:t>Probability of temperature anomalies</w:t>
            </w:r>
          </w:p>
        </w:tc>
        <w:tc>
          <w:tcPr>
            <w:tcW w:w="866" w:type="dxa"/>
          </w:tcPr>
          <w:p w14:paraId="5AC5BF7C" w14:textId="77777777" w:rsidR="003823B7" w:rsidRPr="007977F0" w:rsidRDefault="003823B7" w:rsidP="008F14A0">
            <w:pPr>
              <w:pStyle w:val="TableParagraph"/>
              <w:spacing w:before="0"/>
              <w:ind w:left="0"/>
              <w:rPr>
                <w:rFonts w:ascii="Tahoma"/>
                <w:b/>
                <w:lang w:val="en-GB"/>
              </w:rPr>
            </w:pPr>
          </w:p>
          <w:p w14:paraId="6F4FEC09" w14:textId="77777777" w:rsidR="003823B7" w:rsidRPr="007977F0" w:rsidRDefault="003823B7" w:rsidP="008F14A0">
            <w:pPr>
              <w:pStyle w:val="TableParagraph"/>
              <w:spacing w:before="10"/>
              <w:ind w:left="0"/>
              <w:rPr>
                <w:rFonts w:ascii="Tahoma"/>
                <w:b/>
                <w:sz w:val="26"/>
                <w:lang w:val="en-GB"/>
              </w:rPr>
            </w:pPr>
          </w:p>
          <w:p w14:paraId="681EF600" w14:textId="77777777" w:rsidR="003823B7" w:rsidRPr="007977F0" w:rsidRDefault="003823B7" w:rsidP="008F14A0">
            <w:pPr>
              <w:pStyle w:val="TableParagraph"/>
              <w:spacing w:before="0"/>
              <w:rPr>
                <w:sz w:val="18"/>
              </w:rPr>
            </w:pPr>
            <w:r>
              <w:rPr>
                <w:lang w:val="es-ES"/>
              </w:rPr>
              <w:t>850</w:t>
            </w:r>
          </w:p>
        </w:tc>
        <w:tc>
          <w:tcPr>
            <w:tcW w:w="2010" w:type="dxa"/>
          </w:tcPr>
          <w:p w14:paraId="06D04B06" w14:textId="77777777" w:rsidR="003823B7" w:rsidRPr="007977F0" w:rsidRDefault="003823B7" w:rsidP="008F14A0">
            <w:pPr>
              <w:pStyle w:val="TableParagraph"/>
              <w:ind w:left="97" w:right="95"/>
              <w:jc w:val="center"/>
              <w:rPr>
                <w:sz w:val="18"/>
                <w:lang w:val="en-GB"/>
              </w:rPr>
            </w:pPr>
            <w:r w:rsidRPr="007977F0">
              <w:rPr>
                <w:w w:val="110"/>
                <w:sz w:val="18"/>
                <w:lang w:val="en-GB"/>
              </w:rPr>
              <w:t>±1, ±1.5, ±2 standard deviations with respect to a reanalysis climatology specified by the Producing Centre</w:t>
            </w:r>
          </w:p>
        </w:tc>
        <w:tc>
          <w:tcPr>
            <w:tcW w:w="1086" w:type="dxa"/>
            <w:vMerge/>
          </w:tcPr>
          <w:p w14:paraId="7FDAE3AB" w14:textId="77777777" w:rsidR="003823B7" w:rsidRPr="007977F0" w:rsidRDefault="003823B7" w:rsidP="008F14A0"/>
        </w:tc>
        <w:tc>
          <w:tcPr>
            <w:tcW w:w="1086" w:type="dxa"/>
            <w:vMerge/>
          </w:tcPr>
          <w:p w14:paraId="0B5D03B2" w14:textId="77777777" w:rsidR="003823B7" w:rsidRPr="007977F0" w:rsidRDefault="003823B7" w:rsidP="008F14A0"/>
        </w:tc>
        <w:tc>
          <w:tcPr>
            <w:tcW w:w="776" w:type="dxa"/>
            <w:vMerge/>
          </w:tcPr>
          <w:p w14:paraId="0A637EC9" w14:textId="77777777" w:rsidR="003823B7" w:rsidRPr="007977F0" w:rsidRDefault="003823B7" w:rsidP="008F14A0"/>
        </w:tc>
        <w:tc>
          <w:tcPr>
            <w:tcW w:w="1083" w:type="dxa"/>
            <w:vMerge/>
          </w:tcPr>
          <w:p w14:paraId="2603A490" w14:textId="77777777" w:rsidR="003823B7" w:rsidRPr="007977F0" w:rsidRDefault="003823B7" w:rsidP="008F14A0"/>
        </w:tc>
      </w:tr>
      <w:tr w:rsidR="003823B7" w:rsidRPr="007977F0" w14:paraId="02336846" w14:textId="77777777" w:rsidTr="008F14A0">
        <w:trPr>
          <w:trHeight w:hRule="exact" w:val="1394"/>
        </w:trPr>
        <w:tc>
          <w:tcPr>
            <w:tcW w:w="1458" w:type="dxa"/>
          </w:tcPr>
          <w:p w14:paraId="7246A3FC" w14:textId="77777777" w:rsidR="003823B7" w:rsidRPr="007977F0" w:rsidRDefault="003823B7" w:rsidP="008F14A0">
            <w:pPr>
              <w:pStyle w:val="TableParagraph"/>
              <w:ind w:right="164"/>
              <w:rPr>
                <w:sz w:val="18"/>
                <w:lang w:val="en-GB"/>
              </w:rPr>
            </w:pPr>
            <w:r w:rsidRPr="007977F0">
              <w:rPr>
                <w:w w:val="110"/>
                <w:sz w:val="18"/>
                <w:lang w:val="en-GB"/>
              </w:rPr>
              <w:t>Ensemble mean + spread (standard deviation) of geopotential height</w:t>
            </w:r>
          </w:p>
        </w:tc>
        <w:tc>
          <w:tcPr>
            <w:tcW w:w="866" w:type="dxa"/>
          </w:tcPr>
          <w:p w14:paraId="1B0DDEE1" w14:textId="77777777" w:rsidR="003823B7" w:rsidRPr="007977F0" w:rsidRDefault="003823B7" w:rsidP="008F14A0">
            <w:pPr>
              <w:pStyle w:val="TableParagraph"/>
              <w:spacing w:before="0"/>
              <w:ind w:left="0"/>
              <w:rPr>
                <w:rFonts w:ascii="Tahoma"/>
                <w:b/>
                <w:lang w:val="en-GB"/>
              </w:rPr>
            </w:pPr>
          </w:p>
          <w:p w14:paraId="7E2C199A" w14:textId="77777777" w:rsidR="003823B7" w:rsidRPr="007977F0" w:rsidRDefault="003823B7" w:rsidP="008F14A0">
            <w:pPr>
              <w:pStyle w:val="TableParagraph"/>
              <w:spacing w:before="10"/>
              <w:ind w:left="0"/>
              <w:rPr>
                <w:rFonts w:ascii="Tahoma"/>
                <w:b/>
                <w:sz w:val="26"/>
                <w:lang w:val="en-GB"/>
              </w:rPr>
            </w:pPr>
          </w:p>
          <w:p w14:paraId="7CDF2E2A" w14:textId="77777777" w:rsidR="003823B7" w:rsidRPr="007977F0" w:rsidRDefault="003823B7" w:rsidP="008F14A0">
            <w:pPr>
              <w:pStyle w:val="TableParagraph"/>
              <w:spacing w:before="0"/>
              <w:rPr>
                <w:sz w:val="18"/>
              </w:rPr>
            </w:pPr>
            <w:r>
              <w:rPr>
                <w:lang w:val="es-ES"/>
              </w:rPr>
              <w:t>500</w:t>
            </w:r>
          </w:p>
        </w:tc>
        <w:tc>
          <w:tcPr>
            <w:tcW w:w="2010" w:type="dxa"/>
          </w:tcPr>
          <w:p w14:paraId="18FAFFF7" w14:textId="77777777" w:rsidR="003823B7" w:rsidRPr="007977F0" w:rsidRDefault="003823B7" w:rsidP="008F14A0"/>
        </w:tc>
        <w:tc>
          <w:tcPr>
            <w:tcW w:w="1086" w:type="dxa"/>
            <w:vMerge/>
          </w:tcPr>
          <w:p w14:paraId="703A6033" w14:textId="77777777" w:rsidR="003823B7" w:rsidRPr="007977F0" w:rsidRDefault="003823B7" w:rsidP="008F14A0"/>
        </w:tc>
        <w:tc>
          <w:tcPr>
            <w:tcW w:w="1086" w:type="dxa"/>
            <w:vMerge/>
          </w:tcPr>
          <w:p w14:paraId="0A896A95" w14:textId="77777777" w:rsidR="003823B7" w:rsidRPr="007977F0" w:rsidRDefault="003823B7" w:rsidP="008F14A0"/>
        </w:tc>
        <w:tc>
          <w:tcPr>
            <w:tcW w:w="776" w:type="dxa"/>
            <w:vMerge/>
          </w:tcPr>
          <w:p w14:paraId="54CA98E4" w14:textId="77777777" w:rsidR="003823B7" w:rsidRPr="007977F0" w:rsidRDefault="003823B7" w:rsidP="008F14A0"/>
        </w:tc>
        <w:tc>
          <w:tcPr>
            <w:tcW w:w="1083" w:type="dxa"/>
            <w:vMerge/>
          </w:tcPr>
          <w:p w14:paraId="7B583698" w14:textId="77777777" w:rsidR="003823B7" w:rsidRPr="007977F0" w:rsidRDefault="003823B7" w:rsidP="008F14A0"/>
        </w:tc>
      </w:tr>
      <w:tr w:rsidR="003823B7" w:rsidRPr="007977F0" w14:paraId="0A0B94D2" w14:textId="77777777" w:rsidTr="008F14A0">
        <w:trPr>
          <w:trHeight w:hRule="exact" w:val="1174"/>
        </w:trPr>
        <w:tc>
          <w:tcPr>
            <w:tcW w:w="1458" w:type="dxa"/>
          </w:tcPr>
          <w:p w14:paraId="0933ED12" w14:textId="77777777" w:rsidR="003823B7" w:rsidRPr="007977F0" w:rsidRDefault="003823B7" w:rsidP="008F14A0">
            <w:pPr>
              <w:pStyle w:val="TableParagraph"/>
              <w:spacing w:before="39"/>
              <w:ind w:right="164"/>
              <w:rPr>
                <w:sz w:val="18"/>
                <w:lang w:val="en-GB"/>
              </w:rPr>
            </w:pPr>
            <w:r w:rsidRPr="007977F0">
              <w:rPr>
                <w:w w:val="110"/>
                <w:sz w:val="18"/>
                <w:lang w:val="en-GB"/>
              </w:rPr>
              <w:t>Ensemble mean + spread (standard deviation) of MSLP</w:t>
            </w:r>
          </w:p>
        </w:tc>
        <w:tc>
          <w:tcPr>
            <w:tcW w:w="866" w:type="dxa"/>
          </w:tcPr>
          <w:p w14:paraId="281A8264" w14:textId="77777777" w:rsidR="003823B7" w:rsidRPr="007977F0" w:rsidRDefault="003823B7" w:rsidP="008F14A0">
            <w:pPr>
              <w:pStyle w:val="TableParagraph"/>
              <w:spacing w:before="0"/>
              <w:ind w:left="0"/>
              <w:rPr>
                <w:rFonts w:ascii="Tahoma"/>
                <w:b/>
                <w:lang w:val="en-GB"/>
              </w:rPr>
            </w:pPr>
          </w:p>
          <w:p w14:paraId="1C08FF4D" w14:textId="77777777" w:rsidR="003823B7" w:rsidRPr="007977F0" w:rsidRDefault="003823B7" w:rsidP="008F14A0">
            <w:pPr>
              <w:pStyle w:val="TableParagraph"/>
              <w:spacing w:before="8"/>
              <w:ind w:left="0"/>
              <w:rPr>
                <w:rFonts w:ascii="Tahoma"/>
                <w:b/>
                <w:sz w:val="17"/>
                <w:lang w:val="en-GB"/>
              </w:rPr>
            </w:pPr>
          </w:p>
          <w:p w14:paraId="2036F46B" w14:textId="77777777" w:rsidR="003823B7" w:rsidRPr="007977F0" w:rsidRDefault="003823B7" w:rsidP="008F14A0">
            <w:pPr>
              <w:pStyle w:val="TableParagraph"/>
              <w:spacing w:before="0"/>
              <w:rPr>
                <w:sz w:val="18"/>
                <w:lang w:val="en-GB"/>
              </w:rPr>
            </w:pPr>
            <w:r w:rsidRPr="007977F0">
              <w:rPr>
                <w:w w:val="110"/>
                <w:sz w:val="18"/>
                <w:lang w:val="en-GB"/>
              </w:rPr>
              <w:t>Surface</w:t>
            </w:r>
          </w:p>
        </w:tc>
        <w:tc>
          <w:tcPr>
            <w:tcW w:w="2010" w:type="dxa"/>
          </w:tcPr>
          <w:p w14:paraId="774B7AFB" w14:textId="77777777" w:rsidR="003823B7" w:rsidRPr="007977F0" w:rsidRDefault="003823B7" w:rsidP="008F14A0"/>
        </w:tc>
        <w:tc>
          <w:tcPr>
            <w:tcW w:w="1086" w:type="dxa"/>
            <w:vMerge/>
          </w:tcPr>
          <w:p w14:paraId="25B9EA08" w14:textId="77777777" w:rsidR="003823B7" w:rsidRPr="007977F0" w:rsidRDefault="003823B7" w:rsidP="008F14A0"/>
        </w:tc>
        <w:tc>
          <w:tcPr>
            <w:tcW w:w="1086" w:type="dxa"/>
            <w:vMerge/>
          </w:tcPr>
          <w:p w14:paraId="6853F3EB" w14:textId="77777777" w:rsidR="003823B7" w:rsidRPr="007977F0" w:rsidRDefault="003823B7" w:rsidP="008F14A0"/>
        </w:tc>
        <w:tc>
          <w:tcPr>
            <w:tcW w:w="776" w:type="dxa"/>
            <w:vMerge/>
          </w:tcPr>
          <w:p w14:paraId="77C1755B" w14:textId="77777777" w:rsidR="003823B7" w:rsidRPr="007977F0" w:rsidRDefault="003823B7" w:rsidP="008F14A0"/>
        </w:tc>
        <w:tc>
          <w:tcPr>
            <w:tcW w:w="1083" w:type="dxa"/>
            <w:vMerge/>
          </w:tcPr>
          <w:p w14:paraId="53C00EFB" w14:textId="77777777" w:rsidR="003823B7" w:rsidRPr="007977F0" w:rsidRDefault="003823B7" w:rsidP="008F14A0"/>
        </w:tc>
      </w:tr>
      <w:tr w:rsidR="003823B7" w:rsidRPr="007977F0" w14:paraId="2FB8A9F0" w14:textId="77777777" w:rsidTr="008F14A0">
        <w:trPr>
          <w:trHeight w:hRule="exact" w:val="1174"/>
        </w:trPr>
        <w:tc>
          <w:tcPr>
            <w:tcW w:w="1458" w:type="dxa"/>
          </w:tcPr>
          <w:p w14:paraId="7958E366" w14:textId="77777777" w:rsidR="003823B7" w:rsidRPr="007977F0" w:rsidRDefault="003823B7" w:rsidP="008F14A0">
            <w:pPr>
              <w:pStyle w:val="TableParagraph"/>
              <w:spacing w:before="39"/>
              <w:ind w:right="164"/>
              <w:rPr>
                <w:sz w:val="18"/>
                <w:lang w:val="en-GB"/>
              </w:rPr>
            </w:pPr>
            <w:r w:rsidRPr="007977F0">
              <w:rPr>
                <w:w w:val="110"/>
                <w:sz w:val="18"/>
                <w:lang w:val="en-GB"/>
              </w:rPr>
              <w:lastRenderedPageBreak/>
              <w:t>Ensemble mean + spread (standard deviation) of wind speed</w:t>
            </w:r>
          </w:p>
        </w:tc>
        <w:tc>
          <w:tcPr>
            <w:tcW w:w="866" w:type="dxa"/>
          </w:tcPr>
          <w:p w14:paraId="6218B936" w14:textId="77777777" w:rsidR="003823B7" w:rsidRPr="007977F0" w:rsidRDefault="003823B7" w:rsidP="008F14A0">
            <w:pPr>
              <w:pStyle w:val="TableParagraph"/>
              <w:spacing w:before="0"/>
              <w:ind w:left="0"/>
              <w:rPr>
                <w:rFonts w:ascii="Tahoma"/>
                <w:b/>
                <w:lang w:val="en-GB"/>
              </w:rPr>
            </w:pPr>
          </w:p>
          <w:p w14:paraId="698641E1" w14:textId="77777777" w:rsidR="003823B7" w:rsidRPr="007977F0" w:rsidRDefault="003823B7" w:rsidP="008F14A0">
            <w:pPr>
              <w:pStyle w:val="TableParagraph"/>
              <w:spacing w:before="8"/>
              <w:ind w:left="0"/>
              <w:rPr>
                <w:rFonts w:ascii="Tahoma"/>
                <w:b/>
                <w:sz w:val="17"/>
                <w:lang w:val="en-GB"/>
              </w:rPr>
            </w:pPr>
          </w:p>
          <w:p w14:paraId="5E9A38D7" w14:textId="77777777" w:rsidR="003823B7" w:rsidRPr="007977F0" w:rsidRDefault="003823B7" w:rsidP="008F14A0">
            <w:pPr>
              <w:pStyle w:val="TableParagraph"/>
              <w:spacing w:before="0"/>
              <w:rPr>
                <w:sz w:val="18"/>
                <w:lang w:val="en-GB"/>
              </w:rPr>
            </w:pPr>
            <w:r w:rsidRPr="007977F0">
              <w:rPr>
                <w:w w:val="110"/>
                <w:sz w:val="18"/>
                <w:lang w:val="en-GB"/>
              </w:rPr>
              <w:t>850/250</w:t>
            </w:r>
          </w:p>
        </w:tc>
        <w:tc>
          <w:tcPr>
            <w:tcW w:w="2010" w:type="dxa"/>
          </w:tcPr>
          <w:p w14:paraId="5D8383B8" w14:textId="77777777" w:rsidR="003823B7" w:rsidRPr="007977F0" w:rsidRDefault="003823B7" w:rsidP="008F14A0"/>
        </w:tc>
        <w:tc>
          <w:tcPr>
            <w:tcW w:w="1086" w:type="dxa"/>
            <w:vMerge/>
          </w:tcPr>
          <w:p w14:paraId="19610E1A" w14:textId="77777777" w:rsidR="003823B7" w:rsidRPr="007977F0" w:rsidRDefault="003823B7" w:rsidP="008F14A0"/>
        </w:tc>
        <w:tc>
          <w:tcPr>
            <w:tcW w:w="1086" w:type="dxa"/>
            <w:vMerge/>
          </w:tcPr>
          <w:p w14:paraId="3B66B045" w14:textId="77777777" w:rsidR="003823B7" w:rsidRPr="007977F0" w:rsidRDefault="003823B7" w:rsidP="008F14A0"/>
        </w:tc>
        <w:tc>
          <w:tcPr>
            <w:tcW w:w="776" w:type="dxa"/>
            <w:vMerge/>
          </w:tcPr>
          <w:p w14:paraId="6D852313" w14:textId="77777777" w:rsidR="003823B7" w:rsidRPr="007977F0" w:rsidRDefault="003823B7" w:rsidP="008F14A0"/>
        </w:tc>
        <w:tc>
          <w:tcPr>
            <w:tcW w:w="1083" w:type="dxa"/>
            <w:vMerge/>
          </w:tcPr>
          <w:p w14:paraId="279F9234" w14:textId="77777777" w:rsidR="003823B7" w:rsidRPr="007977F0" w:rsidRDefault="003823B7" w:rsidP="008F14A0"/>
        </w:tc>
      </w:tr>
    </w:tbl>
    <w:p w14:paraId="5A5C15E2" w14:textId="77777777" w:rsidR="003823B7" w:rsidRPr="007977F0" w:rsidRDefault="003823B7" w:rsidP="00EC2219">
      <w:pPr>
        <w:tabs>
          <w:tab w:val="left" w:pos="1227"/>
          <w:tab w:val="left" w:pos="1228"/>
        </w:tabs>
        <w:spacing w:before="231"/>
        <w:jc w:val="left"/>
        <w:rPr>
          <w:b/>
        </w:rPr>
      </w:pPr>
      <w:r w:rsidRPr="007977F0">
        <w:rPr>
          <w:b/>
        </w:rPr>
        <w:t>Additional highly recommended products:</w:t>
      </w:r>
    </w:p>
    <w:p w14:paraId="19C053B3" w14:textId="3ABD18E7" w:rsidR="003823B7" w:rsidRPr="00844E1A" w:rsidRDefault="00844E1A" w:rsidP="00844E1A">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3823B7" w:rsidRPr="00844E1A">
        <w:rPr>
          <w:w w:val="110"/>
        </w:rPr>
        <w:t>Location-specific time series of temperature, precipitation, wind speed, depicting the most likely solution and an estimation of uncertainty (“EPSgrams”); the definition, method of calculation and the locations should be documented;</w:t>
      </w:r>
    </w:p>
    <w:p w14:paraId="0257B048" w14:textId="02E9A994" w:rsidR="003823B7" w:rsidRPr="00844E1A" w:rsidRDefault="00844E1A" w:rsidP="00844E1A">
      <w:pPr>
        <w:tabs>
          <w:tab w:val="left" w:pos="587"/>
          <w:tab w:val="left" w:pos="588"/>
        </w:tabs>
        <w:spacing w:line="240" w:lineRule="exact"/>
        <w:ind w:left="587" w:right="60" w:hanging="480"/>
        <w:rPr>
          <w:w w:val="110"/>
        </w:rPr>
      </w:pPr>
      <w:r w:rsidRPr="007977F0">
        <w:rPr>
          <w:rFonts w:eastAsia="Tahoma" w:cs="Tahoma"/>
          <w:w w:val="101"/>
          <w:szCs w:val="22"/>
        </w:rPr>
        <w:t>–</w:t>
      </w:r>
      <w:r w:rsidRPr="007977F0">
        <w:rPr>
          <w:rFonts w:eastAsia="Tahoma" w:cs="Tahoma"/>
          <w:w w:val="101"/>
          <w:szCs w:val="22"/>
        </w:rPr>
        <w:tab/>
      </w:r>
      <w:r w:rsidR="003823B7" w:rsidRPr="00844E1A">
        <w:rPr>
          <w:w w:val="110"/>
        </w:rPr>
        <w:t>Tropical storm tracks (latitude/longitude locations, maximum sustained wind speed, MSLP from EPS members).</w:t>
      </w:r>
    </w:p>
    <w:p w14:paraId="79125ABF" w14:textId="77777777" w:rsidR="003823B7" w:rsidRPr="007977F0" w:rsidRDefault="003823B7" w:rsidP="003823B7">
      <w:pPr>
        <w:pStyle w:val="BodyText0"/>
      </w:pPr>
    </w:p>
    <w:p w14:paraId="5030521D" w14:textId="77777777" w:rsidR="000403E3" w:rsidRPr="007977F0" w:rsidRDefault="000403E3" w:rsidP="000403E3">
      <w:pPr>
        <w:pStyle w:val="WMOBodyText"/>
        <w:pBdr>
          <w:bottom w:val="single" w:sz="6" w:space="1" w:color="auto"/>
        </w:pBdr>
      </w:pPr>
    </w:p>
    <w:p w14:paraId="68CB15B3" w14:textId="5538C782" w:rsidR="000403E3" w:rsidRPr="00ED08D6" w:rsidRDefault="000403E3" w:rsidP="000403E3">
      <w:pPr>
        <w:pStyle w:val="Heading2"/>
        <w:rPr>
          <w:lang w:val="es-ES"/>
        </w:rPr>
      </w:pPr>
      <w:bookmarkStart w:id="77" w:name="_Annex_7_to"/>
      <w:bookmarkEnd w:id="77"/>
      <w:r w:rsidRPr="00ED08D6">
        <w:rPr>
          <w:lang w:val="es-ES"/>
        </w:rPr>
        <w:t>Anex</w:t>
      </w:r>
      <w:r w:rsidR="00E03C5B" w:rsidRPr="00ED08D6">
        <w:rPr>
          <w:lang w:val="es-ES"/>
        </w:rPr>
        <w:t>o</w:t>
      </w:r>
      <w:r w:rsidR="002A134A" w:rsidRPr="00ED08D6">
        <w:rPr>
          <w:lang w:val="es-ES"/>
        </w:rPr>
        <w:t> 7</w:t>
      </w:r>
      <w:r w:rsidRPr="00ED08D6">
        <w:rPr>
          <w:lang w:val="es-ES"/>
        </w:rPr>
        <w:t xml:space="preserve"> </w:t>
      </w:r>
      <w:r w:rsidR="00E03C5B" w:rsidRPr="00ED08D6">
        <w:rPr>
          <w:lang w:val="es-ES"/>
        </w:rPr>
        <w:t>al proyecto</w:t>
      </w:r>
      <w:r w:rsidRPr="00ED08D6">
        <w:rPr>
          <w:lang w:val="es-ES"/>
        </w:rPr>
        <w:t xml:space="preserve"> d</w:t>
      </w:r>
      <w:r w:rsidR="00E03C5B" w:rsidRPr="00ED08D6">
        <w:rPr>
          <w:lang w:val="es-ES"/>
        </w:rPr>
        <w:t>e</w:t>
      </w:r>
      <w:r w:rsidRPr="00ED08D6">
        <w:rPr>
          <w:lang w:val="es-ES"/>
        </w:rPr>
        <w:t xml:space="preserve"> Resolu</w:t>
      </w:r>
      <w:r w:rsidR="00E03C5B" w:rsidRPr="00ED08D6">
        <w:rPr>
          <w:lang w:val="es-ES"/>
        </w:rPr>
        <w:t>c</w:t>
      </w:r>
      <w:r w:rsidRPr="00ED08D6">
        <w:rPr>
          <w:lang w:val="es-ES"/>
        </w:rPr>
        <w:t>i</w:t>
      </w:r>
      <w:r w:rsidR="00E03C5B" w:rsidRPr="00ED08D6">
        <w:rPr>
          <w:lang w:val="es-ES"/>
        </w:rPr>
        <w:t>ó</w:t>
      </w:r>
      <w:r w:rsidRPr="00ED08D6">
        <w:rPr>
          <w:lang w:val="es-ES"/>
        </w:rPr>
        <w:t>n #/1 (</w:t>
      </w:r>
      <w:r w:rsidR="00216A98" w:rsidRPr="00ED08D6">
        <w:rPr>
          <w:lang w:val="es-ES"/>
        </w:rPr>
        <w:t>Cg-19</w:t>
      </w:r>
      <w:r w:rsidRPr="00ED08D6">
        <w:rPr>
          <w:lang w:val="es-ES"/>
        </w:rPr>
        <w:t>)</w:t>
      </w:r>
    </w:p>
    <w:p w14:paraId="520C54D5" w14:textId="77777777" w:rsidR="008B72AA" w:rsidRPr="007977F0" w:rsidRDefault="008B72AA" w:rsidP="00631F5A">
      <w:pPr>
        <w:tabs>
          <w:tab w:val="left" w:pos="1227"/>
          <w:tab w:val="left" w:pos="1228"/>
        </w:tabs>
        <w:spacing w:before="231"/>
        <w:jc w:val="left"/>
        <w:rPr>
          <w:b/>
        </w:rPr>
      </w:pPr>
      <w:r w:rsidRPr="007977F0">
        <w:rPr>
          <w:b/>
        </w:rPr>
        <w:t xml:space="preserve">APPENDIX 2.2.9. </w:t>
      </w:r>
      <w:r w:rsidR="008F4608" w:rsidRPr="007977F0">
        <w:rPr>
          <w:rFonts w:eastAsia="Times New Roman" w:cs="Segoe UI"/>
          <w:b/>
          <w:bCs/>
          <w:strike/>
          <w:color w:val="FF0000"/>
          <w:u w:val="dash"/>
          <w:lang w:eastAsia="zh-CN"/>
        </w:rPr>
        <w:t>MANDATORY</w:t>
      </w:r>
      <w:r w:rsidR="008F4608" w:rsidRPr="007977F0">
        <w:rPr>
          <w:b/>
        </w:rPr>
        <w:t xml:space="preserve"> </w:t>
      </w:r>
      <w:r w:rsidR="008F4608" w:rsidRPr="007977F0">
        <w:rPr>
          <w:rFonts w:eastAsia="Times New Roman" w:cs="Segoe UI"/>
          <w:b/>
          <w:bCs/>
          <w:color w:val="008000"/>
          <w:u w:val="dash"/>
          <w:lang w:eastAsia="zh-CN"/>
        </w:rPr>
        <w:t>CORE DATA</w:t>
      </w:r>
      <w:r w:rsidR="008F4608" w:rsidRPr="007977F0">
        <w:rPr>
          <w:b/>
        </w:rPr>
        <w:t xml:space="preserve"> </w:t>
      </w:r>
      <w:r w:rsidRPr="007977F0">
        <w:rPr>
          <w:b/>
        </w:rPr>
        <w:t>AND HIGHLY RECOMMENDED GLOBAL NUMERICAL LONG</w:t>
      </w:r>
      <w:r w:rsidRPr="007977F0">
        <w:rPr>
          <w:rFonts w:ascii="Cambria Math" w:hAnsi="Cambria Math" w:cs="Cambria Math"/>
          <w:b/>
        </w:rPr>
        <w:t>‑</w:t>
      </w:r>
      <w:r w:rsidRPr="007977F0">
        <w:rPr>
          <w:b/>
        </w:rPr>
        <w:t>RANGE PREDICTION PRODUCTS TO BE MADE AVAILABLE ON THE WMO INFORMATION SYSTEM</w:t>
      </w:r>
    </w:p>
    <w:p w14:paraId="3E1F634B" w14:textId="77777777" w:rsidR="008B72AA" w:rsidRPr="007977F0" w:rsidRDefault="008B72AA" w:rsidP="00631F5A">
      <w:pPr>
        <w:tabs>
          <w:tab w:val="left" w:pos="1227"/>
          <w:tab w:val="left" w:pos="1228"/>
        </w:tabs>
        <w:spacing w:before="231"/>
        <w:jc w:val="left"/>
        <w:rPr>
          <w:b/>
        </w:rPr>
      </w:pPr>
      <w:r w:rsidRPr="007977F0">
        <w:rPr>
          <w:b/>
        </w:rPr>
        <w:t xml:space="preserve">Global Producing Centre </w:t>
      </w:r>
      <w:r w:rsidRPr="007977F0">
        <w:rPr>
          <w:rFonts w:eastAsia="Times New Roman" w:cs="Segoe UI"/>
          <w:b/>
          <w:bCs/>
          <w:strike/>
          <w:color w:val="FF0000"/>
          <w:u w:val="dash"/>
          <w:lang w:eastAsia="zh-CN"/>
        </w:rPr>
        <w:t>mandatory</w:t>
      </w:r>
      <w:r w:rsidRPr="007977F0">
        <w:rPr>
          <w:b/>
        </w:rPr>
        <w:t xml:space="preserve"> </w:t>
      </w:r>
      <w:r w:rsidR="00643860" w:rsidRPr="007977F0">
        <w:rPr>
          <w:rFonts w:eastAsia="Times New Roman" w:cs="Segoe UI"/>
          <w:b/>
          <w:bCs/>
          <w:color w:val="008000"/>
          <w:u w:val="dash"/>
          <w:lang w:eastAsia="zh-CN"/>
        </w:rPr>
        <w:t>core data</w:t>
      </w:r>
      <w:r w:rsidR="00643860" w:rsidRPr="007977F0">
        <w:rPr>
          <w:b/>
        </w:rPr>
        <w:t xml:space="preserve"> </w:t>
      </w:r>
      <w:r w:rsidRPr="007977F0">
        <w:rPr>
          <w:b/>
        </w:rPr>
        <w:t>products (maps)</w:t>
      </w:r>
    </w:p>
    <w:p w14:paraId="55310E02" w14:textId="77777777" w:rsidR="008B72AA" w:rsidRPr="007977F0" w:rsidRDefault="008B72AA" w:rsidP="008B72AA">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E03C5B" w:rsidRPr="007977F0" w14:paraId="31D22C62" w14:textId="77777777" w:rsidTr="008F14A0">
        <w:trPr>
          <w:trHeight w:hRule="exact" w:val="514"/>
        </w:trPr>
        <w:tc>
          <w:tcPr>
            <w:tcW w:w="1621" w:type="dxa"/>
          </w:tcPr>
          <w:p w14:paraId="55F353CB" w14:textId="049CFD94" w:rsidR="00E03C5B" w:rsidRPr="007977F0" w:rsidRDefault="00E03C5B" w:rsidP="00E03C5B">
            <w:pPr>
              <w:pStyle w:val="TableParagraph"/>
              <w:spacing w:before="150"/>
              <w:ind w:left="55" w:right="55"/>
              <w:jc w:val="center"/>
              <w:rPr>
                <w:rFonts w:ascii="Cambria"/>
                <w:i/>
                <w:sz w:val="18"/>
              </w:rPr>
            </w:pPr>
            <w:r w:rsidRPr="007977F0">
              <w:rPr>
                <w:rFonts w:ascii="Cambria"/>
                <w:i/>
                <w:sz w:val="18"/>
                <w:lang w:val="en-GB"/>
              </w:rPr>
              <w:t>Variable</w:t>
            </w:r>
          </w:p>
        </w:tc>
        <w:tc>
          <w:tcPr>
            <w:tcW w:w="1366" w:type="dxa"/>
          </w:tcPr>
          <w:p w14:paraId="72E27041" w14:textId="6AF1B830" w:rsidR="00E03C5B" w:rsidRPr="007977F0" w:rsidRDefault="00E03C5B" w:rsidP="00E03C5B">
            <w:pPr>
              <w:pStyle w:val="TableParagraph"/>
              <w:spacing w:before="150"/>
              <w:ind w:left="328"/>
              <w:rPr>
                <w:rFonts w:ascii="Cambria"/>
                <w:i/>
                <w:sz w:val="18"/>
                <w:lang w:val="en-GB"/>
              </w:rPr>
            </w:pPr>
            <w:r w:rsidRPr="007977F0">
              <w:rPr>
                <w:rFonts w:ascii="Cambria"/>
                <w:i/>
                <w:sz w:val="18"/>
                <w:lang w:val="en-GB"/>
              </w:rPr>
              <w:t>Coverage</w:t>
            </w:r>
          </w:p>
        </w:tc>
        <w:tc>
          <w:tcPr>
            <w:tcW w:w="1462" w:type="dxa"/>
          </w:tcPr>
          <w:p w14:paraId="73F961D3" w14:textId="22F8A60F" w:rsidR="00E03C5B" w:rsidRPr="007977F0" w:rsidRDefault="00E03C5B" w:rsidP="00E03C5B">
            <w:pPr>
              <w:pStyle w:val="TableParagraph"/>
              <w:spacing w:line="249" w:lineRule="auto"/>
              <w:ind w:left="381" w:hanging="299"/>
              <w:rPr>
                <w:rFonts w:ascii="Cambria"/>
                <w:i/>
                <w:sz w:val="18"/>
                <w:lang w:val="en-GB"/>
              </w:rPr>
            </w:pPr>
            <w:r w:rsidRPr="007977F0">
              <w:rPr>
                <w:rFonts w:ascii="Cambria"/>
                <w:i/>
                <w:sz w:val="18"/>
                <w:lang w:val="en-GB"/>
              </w:rPr>
              <w:t>Forecast range or lead time</w:t>
            </w:r>
          </w:p>
        </w:tc>
        <w:tc>
          <w:tcPr>
            <w:tcW w:w="1318" w:type="dxa"/>
          </w:tcPr>
          <w:p w14:paraId="412AD15D" w14:textId="09CE3036" w:rsidR="00E03C5B" w:rsidRPr="007977F0" w:rsidRDefault="00E03C5B" w:rsidP="00E03C5B">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7" w:type="dxa"/>
          </w:tcPr>
          <w:p w14:paraId="22AEC46A" w14:textId="463320F3" w:rsidR="00E03C5B" w:rsidRPr="007977F0" w:rsidRDefault="00E03C5B" w:rsidP="00E03C5B">
            <w:pPr>
              <w:pStyle w:val="TableParagraph"/>
              <w:spacing w:before="150"/>
              <w:ind w:left="446"/>
              <w:rPr>
                <w:rFonts w:ascii="Cambria"/>
                <w:i/>
                <w:sz w:val="18"/>
                <w:lang w:val="en-GB"/>
              </w:rPr>
            </w:pPr>
            <w:r w:rsidRPr="007977F0">
              <w:rPr>
                <w:rFonts w:ascii="Cambria"/>
                <w:i/>
                <w:sz w:val="18"/>
                <w:lang w:val="en-GB"/>
              </w:rPr>
              <w:t>Output type</w:t>
            </w:r>
          </w:p>
        </w:tc>
        <w:tc>
          <w:tcPr>
            <w:tcW w:w="1140" w:type="dxa"/>
          </w:tcPr>
          <w:p w14:paraId="25B1D201" w14:textId="07045965" w:rsidR="00E03C5B" w:rsidRPr="007977F0" w:rsidRDefault="00E03C5B" w:rsidP="00E03C5B">
            <w:pPr>
              <w:pStyle w:val="TableParagraph"/>
              <w:spacing w:line="249" w:lineRule="auto"/>
              <w:ind w:left="198" w:right="179" w:firstLine="48"/>
              <w:rPr>
                <w:rFonts w:ascii="Cambria"/>
                <w:i/>
                <w:sz w:val="18"/>
                <w:lang w:val="en-GB"/>
              </w:rPr>
            </w:pPr>
            <w:r w:rsidRPr="007977F0">
              <w:rPr>
                <w:rFonts w:ascii="Cambria"/>
                <w:i/>
                <w:sz w:val="18"/>
                <w:lang w:val="en-GB"/>
              </w:rPr>
              <w:t>Issuance frequency</w:t>
            </w:r>
          </w:p>
        </w:tc>
      </w:tr>
      <w:tr w:rsidR="008B72AA" w:rsidRPr="007977F0" w14:paraId="77A5F4BE" w14:textId="77777777" w:rsidTr="008F14A0">
        <w:trPr>
          <w:trHeight w:hRule="exact" w:val="294"/>
        </w:trPr>
        <w:tc>
          <w:tcPr>
            <w:tcW w:w="1621" w:type="dxa"/>
          </w:tcPr>
          <w:p w14:paraId="66FD7208" w14:textId="77777777" w:rsidR="008B72AA" w:rsidRPr="007977F0" w:rsidRDefault="008B72AA" w:rsidP="008F14A0">
            <w:pPr>
              <w:pStyle w:val="TableParagraph"/>
              <w:ind w:left="55" w:right="129"/>
              <w:jc w:val="center"/>
              <w:rPr>
                <w:sz w:val="18"/>
                <w:lang w:val="en-GB"/>
              </w:rPr>
            </w:pPr>
            <w:r w:rsidRPr="007977F0">
              <w:rPr>
                <w:w w:val="110"/>
                <w:sz w:val="18"/>
                <w:lang w:val="en-GB"/>
              </w:rPr>
              <w:t>2-m temperature</w:t>
            </w:r>
          </w:p>
        </w:tc>
        <w:tc>
          <w:tcPr>
            <w:tcW w:w="1366" w:type="dxa"/>
          </w:tcPr>
          <w:p w14:paraId="240C9338" w14:textId="77777777" w:rsidR="008B72AA" w:rsidRPr="007977F0" w:rsidRDefault="008B72AA" w:rsidP="008F14A0">
            <w:pPr>
              <w:pStyle w:val="TableParagraph"/>
              <w:rPr>
                <w:sz w:val="18"/>
                <w:lang w:val="en-GB"/>
              </w:rPr>
            </w:pPr>
            <w:r w:rsidRPr="007977F0">
              <w:rPr>
                <w:w w:val="115"/>
                <w:sz w:val="18"/>
                <w:lang w:val="en-GB"/>
              </w:rPr>
              <w:t>Global</w:t>
            </w:r>
          </w:p>
        </w:tc>
        <w:tc>
          <w:tcPr>
            <w:tcW w:w="1462" w:type="dxa"/>
            <w:vMerge w:val="restart"/>
          </w:tcPr>
          <w:p w14:paraId="11789DEB" w14:textId="77777777" w:rsidR="008B72AA" w:rsidRPr="007977F0" w:rsidRDefault="008B72AA" w:rsidP="008F14A0">
            <w:pPr>
              <w:pStyle w:val="TableParagraph"/>
              <w:spacing w:before="6"/>
              <w:ind w:left="0"/>
              <w:rPr>
                <w:rFonts w:ascii="Tahoma"/>
                <w:b/>
                <w:sz w:val="21"/>
                <w:lang w:val="en-GB"/>
              </w:rPr>
            </w:pPr>
          </w:p>
          <w:p w14:paraId="5B4EFA4A" w14:textId="77777777" w:rsidR="008B72AA" w:rsidRPr="007977F0" w:rsidRDefault="008B72AA" w:rsidP="008F14A0">
            <w:pPr>
              <w:pStyle w:val="TableParagraph"/>
              <w:spacing w:before="0"/>
              <w:rPr>
                <w:sz w:val="18"/>
                <w:lang w:val="en-GB"/>
              </w:rPr>
            </w:pPr>
            <w:r w:rsidRPr="007977F0">
              <w:rPr>
                <w:w w:val="110"/>
                <w:sz w:val="18"/>
                <w:lang w:val="en-GB"/>
              </w:rPr>
              <w:t>Any forecast</w:t>
            </w:r>
          </w:p>
        </w:tc>
        <w:tc>
          <w:tcPr>
            <w:tcW w:w="1318" w:type="dxa"/>
            <w:vMerge w:val="restart"/>
          </w:tcPr>
          <w:p w14:paraId="7FE4D261" w14:textId="77777777" w:rsidR="008B72AA" w:rsidRPr="007977F0" w:rsidRDefault="008B72AA" w:rsidP="008F14A0">
            <w:pPr>
              <w:pStyle w:val="TableParagraph"/>
              <w:spacing w:before="6"/>
              <w:ind w:left="0"/>
              <w:rPr>
                <w:rFonts w:ascii="Tahoma"/>
                <w:b/>
                <w:sz w:val="21"/>
                <w:lang w:val="en-GB"/>
              </w:rPr>
            </w:pPr>
          </w:p>
          <w:p w14:paraId="0867C9DA" w14:textId="77777777" w:rsidR="008B72AA" w:rsidRPr="007977F0" w:rsidRDefault="008B72AA" w:rsidP="008F14A0">
            <w:pPr>
              <w:pStyle w:val="TableParagraph"/>
              <w:spacing w:before="0"/>
              <w:rPr>
                <w:sz w:val="18"/>
                <w:lang w:val="en-GB"/>
              </w:rPr>
            </w:pPr>
            <w:r w:rsidRPr="007977F0">
              <w:rPr>
                <w:w w:val="110"/>
                <w:sz w:val="18"/>
                <w:lang w:val="en-GB"/>
              </w:rPr>
              <w:t>Averages over</w:t>
            </w:r>
          </w:p>
        </w:tc>
        <w:tc>
          <w:tcPr>
            <w:tcW w:w="1817" w:type="dxa"/>
            <w:vMerge w:val="restart"/>
          </w:tcPr>
          <w:p w14:paraId="10B7785B" w14:textId="77777777" w:rsidR="008B72AA" w:rsidRPr="007977F0" w:rsidRDefault="008B72AA" w:rsidP="008F14A0">
            <w:pPr>
              <w:pStyle w:val="TableParagraph"/>
              <w:rPr>
                <w:sz w:val="18"/>
                <w:lang w:val="en-GB"/>
              </w:rPr>
            </w:pPr>
            <w:r w:rsidRPr="007977F0">
              <w:rPr>
                <w:w w:val="115"/>
                <w:sz w:val="18"/>
                <w:lang w:val="en-GB"/>
              </w:rPr>
              <w:t>(1) Ensemble mean anomaly</w:t>
            </w:r>
          </w:p>
        </w:tc>
        <w:tc>
          <w:tcPr>
            <w:tcW w:w="1140" w:type="dxa"/>
            <w:vMerge w:val="restart"/>
          </w:tcPr>
          <w:p w14:paraId="6990EB76" w14:textId="77777777" w:rsidR="008B72AA" w:rsidRPr="007977F0" w:rsidRDefault="008B72AA" w:rsidP="008F14A0"/>
        </w:tc>
      </w:tr>
      <w:tr w:rsidR="008B72AA" w:rsidRPr="007977F0" w14:paraId="277AFCC4" w14:textId="77777777" w:rsidTr="008F14A0">
        <w:trPr>
          <w:trHeight w:hRule="exact" w:val="190"/>
        </w:trPr>
        <w:tc>
          <w:tcPr>
            <w:tcW w:w="1621" w:type="dxa"/>
            <w:vMerge w:val="restart"/>
          </w:tcPr>
          <w:p w14:paraId="34AB05ED" w14:textId="14887462" w:rsidR="008B72AA" w:rsidRPr="007977F0" w:rsidRDefault="00B353E7" w:rsidP="008F14A0">
            <w:pPr>
              <w:pStyle w:val="TableParagraph"/>
              <w:spacing w:before="39"/>
              <w:rPr>
                <w:sz w:val="18"/>
              </w:rPr>
            </w:pPr>
            <w:r w:rsidRPr="00B353E7">
              <w:rPr>
                <w:sz w:val="18"/>
                <w:szCs w:val="18"/>
                <w:lang w:val="es-ES"/>
              </w:rPr>
              <w:t>SST</w:t>
            </w:r>
          </w:p>
        </w:tc>
        <w:tc>
          <w:tcPr>
            <w:tcW w:w="1366" w:type="dxa"/>
            <w:vMerge w:val="restart"/>
          </w:tcPr>
          <w:p w14:paraId="200F13F7" w14:textId="77777777" w:rsidR="008B72AA" w:rsidRPr="007977F0" w:rsidRDefault="008B72AA" w:rsidP="008F14A0">
            <w:pPr>
              <w:pStyle w:val="TableParagraph"/>
              <w:spacing w:before="39"/>
              <w:rPr>
                <w:sz w:val="18"/>
                <w:lang w:val="en-GB"/>
              </w:rPr>
            </w:pPr>
            <w:r w:rsidRPr="007977F0">
              <w:rPr>
                <w:w w:val="110"/>
                <w:sz w:val="18"/>
                <w:lang w:val="en-GB"/>
              </w:rPr>
              <w:t>Global oceans</w:t>
            </w:r>
          </w:p>
        </w:tc>
        <w:tc>
          <w:tcPr>
            <w:tcW w:w="1462" w:type="dxa"/>
            <w:vMerge/>
            <w:tcBorders>
              <w:bottom w:val="nil"/>
            </w:tcBorders>
          </w:tcPr>
          <w:p w14:paraId="7D7DAD6A" w14:textId="77777777" w:rsidR="008B72AA" w:rsidRPr="007977F0" w:rsidRDefault="008B72AA" w:rsidP="008F14A0"/>
        </w:tc>
        <w:tc>
          <w:tcPr>
            <w:tcW w:w="1318" w:type="dxa"/>
            <w:vMerge/>
            <w:tcBorders>
              <w:bottom w:val="nil"/>
            </w:tcBorders>
          </w:tcPr>
          <w:p w14:paraId="5972AEAC" w14:textId="77777777" w:rsidR="008B72AA" w:rsidRPr="007977F0" w:rsidRDefault="008B72AA" w:rsidP="008F14A0"/>
        </w:tc>
        <w:tc>
          <w:tcPr>
            <w:tcW w:w="1817" w:type="dxa"/>
            <w:vMerge/>
            <w:tcBorders>
              <w:bottom w:val="nil"/>
            </w:tcBorders>
          </w:tcPr>
          <w:p w14:paraId="1FA3DD5E" w14:textId="77777777" w:rsidR="008B72AA" w:rsidRPr="007977F0" w:rsidRDefault="008B72AA" w:rsidP="008F14A0"/>
        </w:tc>
        <w:tc>
          <w:tcPr>
            <w:tcW w:w="1140" w:type="dxa"/>
            <w:vMerge/>
            <w:tcBorders>
              <w:bottom w:val="nil"/>
            </w:tcBorders>
          </w:tcPr>
          <w:p w14:paraId="6C7033AA" w14:textId="77777777" w:rsidR="008B72AA" w:rsidRPr="007977F0" w:rsidRDefault="008B72AA" w:rsidP="008F14A0"/>
        </w:tc>
      </w:tr>
      <w:tr w:rsidR="008B72AA" w:rsidRPr="007977F0" w14:paraId="7CFA180B" w14:textId="77777777" w:rsidTr="008F14A0">
        <w:trPr>
          <w:trHeight w:hRule="exact" w:val="104"/>
        </w:trPr>
        <w:tc>
          <w:tcPr>
            <w:tcW w:w="1621" w:type="dxa"/>
            <w:vMerge/>
          </w:tcPr>
          <w:p w14:paraId="343FB65B" w14:textId="77777777" w:rsidR="008B72AA" w:rsidRPr="007977F0" w:rsidRDefault="008B72AA" w:rsidP="008F14A0"/>
        </w:tc>
        <w:tc>
          <w:tcPr>
            <w:tcW w:w="1366" w:type="dxa"/>
            <w:vMerge/>
          </w:tcPr>
          <w:p w14:paraId="0B43A205" w14:textId="77777777" w:rsidR="008B72AA" w:rsidRPr="007977F0" w:rsidRDefault="008B72AA" w:rsidP="008F14A0"/>
        </w:tc>
        <w:tc>
          <w:tcPr>
            <w:tcW w:w="1462" w:type="dxa"/>
            <w:vMerge w:val="restart"/>
            <w:tcBorders>
              <w:top w:val="nil"/>
            </w:tcBorders>
          </w:tcPr>
          <w:p w14:paraId="3CAB4EF1" w14:textId="77777777" w:rsidR="008B72AA" w:rsidRPr="007977F0" w:rsidRDefault="008B72AA" w:rsidP="008F14A0">
            <w:pPr>
              <w:pStyle w:val="TableParagraph"/>
              <w:spacing w:before="0" w:line="218" w:lineRule="exact"/>
              <w:rPr>
                <w:sz w:val="18"/>
                <w:lang w:val="en-GB"/>
              </w:rPr>
            </w:pPr>
            <w:r w:rsidRPr="007977F0">
              <w:rPr>
                <w:w w:val="115"/>
                <w:sz w:val="18"/>
                <w:lang w:val="en-GB"/>
              </w:rPr>
              <w:t>range (lead</w:t>
            </w:r>
          </w:p>
        </w:tc>
        <w:tc>
          <w:tcPr>
            <w:tcW w:w="1318" w:type="dxa"/>
            <w:vMerge w:val="restart"/>
            <w:tcBorders>
              <w:top w:val="nil"/>
            </w:tcBorders>
          </w:tcPr>
          <w:p w14:paraId="13004513" w14:textId="77777777" w:rsidR="008B72AA" w:rsidRPr="007977F0" w:rsidRDefault="008B72AA" w:rsidP="008F14A0">
            <w:pPr>
              <w:pStyle w:val="TableParagraph"/>
              <w:spacing w:before="0" w:line="218" w:lineRule="exact"/>
              <w:rPr>
                <w:sz w:val="18"/>
                <w:lang w:val="en-GB"/>
              </w:rPr>
            </w:pPr>
            <w:r w:rsidRPr="007977F0">
              <w:rPr>
                <w:w w:val="110"/>
                <w:sz w:val="18"/>
                <w:lang w:val="en-GB"/>
              </w:rPr>
              <w:t>one month</w:t>
            </w:r>
          </w:p>
        </w:tc>
        <w:tc>
          <w:tcPr>
            <w:tcW w:w="1817" w:type="dxa"/>
            <w:vMerge w:val="restart"/>
            <w:tcBorders>
              <w:top w:val="nil"/>
            </w:tcBorders>
          </w:tcPr>
          <w:p w14:paraId="0C66B55C" w14:textId="77777777" w:rsidR="008B72AA" w:rsidRPr="007977F0" w:rsidRDefault="008B72AA" w:rsidP="008F14A0"/>
        </w:tc>
        <w:tc>
          <w:tcPr>
            <w:tcW w:w="1140" w:type="dxa"/>
            <w:vMerge w:val="restart"/>
            <w:tcBorders>
              <w:top w:val="nil"/>
            </w:tcBorders>
          </w:tcPr>
          <w:p w14:paraId="5B483A86" w14:textId="77777777" w:rsidR="008B72AA" w:rsidRPr="007977F0" w:rsidRDefault="008B72AA" w:rsidP="008F14A0"/>
        </w:tc>
      </w:tr>
      <w:tr w:rsidR="008B72AA" w:rsidRPr="007977F0" w14:paraId="268F5AE6" w14:textId="77777777" w:rsidTr="008F14A0">
        <w:trPr>
          <w:trHeight w:hRule="exact" w:val="114"/>
        </w:trPr>
        <w:tc>
          <w:tcPr>
            <w:tcW w:w="1621" w:type="dxa"/>
            <w:vMerge w:val="restart"/>
          </w:tcPr>
          <w:p w14:paraId="21795762" w14:textId="77777777" w:rsidR="008B72AA" w:rsidRPr="007977F0" w:rsidRDefault="008B72AA" w:rsidP="008F14A0">
            <w:pPr>
              <w:pStyle w:val="TableParagraph"/>
              <w:spacing w:before="5"/>
              <w:ind w:left="0"/>
              <w:rPr>
                <w:rFonts w:ascii="Tahoma"/>
                <w:b/>
                <w:sz w:val="24"/>
                <w:lang w:val="en-GB"/>
              </w:rPr>
            </w:pPr>
          </w:p>
          <w:p w14:paraId="471A07F8" w14:textId="42F69608" w:rsidR="008B72AA" w:rsidRPr="007977F0" w:rsidRDefault="00B353E7" w:rsidP="008F14A0">
            <w:pPr>
              <w:pStyle w:val="TableParagraph"/>
              <w:spacing w:before="1"/>
              <w:ind w:right="120"/>
              <w:rPr>
                <w:sz w:val="18"/>
              </w:rPr>
            </w:pPr>
            <w:r w:rsidRPr="007977F0">
              <w:rPr>
                <w:w w:val="110"/>
                <w:sz w:val="18"/>
                <w:lang w:val="en-GB"/>
              </w:rPr>
              <w:t>Total precipitation</w:t>
            </w:r>
          </w:p>
        </w:tc>
        <w:tc>
          <w:tcPr>
            <w:tcW w:w="1366" w:type="dxa"/>
            <w:vMerge w:val="restart"/>
          </w:tcPr>
          <w:p w14:paraId="4CB085DE" w14:textId="77777777" w:rsidR="008B72AA" w:rsidRPr="007977F0" w:rsidRDefault="008B72AA" w:rsidP="008F14A0">
            <w:pPr>
              <w:pStyle w:val="TableParagraph"/>
              <w:spacing w:before="0"/>
              <w:ind w:left="0"/>
              <w:rPr>
                <w:rFonts w:ascii="Tahoma"/>
                <w:b/>
                <w:lang w:val="en-GB"/>
              </w:rPr>
            </w:pPr>
          </w:p>
          <w:p w14:paraId="2B0C6825" w14:textId="77777777" w:rsidR="008B72AA" w:rsidRPr="007977F0" w:rsidRDefault="008B72AA" w:rsidP="008F14A0">
            <w:pPr>
              <w:pStyle w:val="TableParagraph"/>
              <w:spacing w:before="140"/>
              <w:rPr>
                <w:sz w:val="18"/>
                <w:lang w:val="en-GB"/>
              </w:rPr>
            </w:pPr>
            <w:r w:rsidRPr="007977F0">
              <w:rPr>
                <w:w w:val="115"/>
                <w:sz w:val="18"/>
                <w:lang w:val="en-GB"/>
              </w:rPr>
              <w:t>Global</w:t>
            </w:r>
          </w:p>
        </w:tc>
        <w:tc>
          <w:tcPr>
            <w:tcW w:w="1462" w:type="dxa"/>
            <w:vMerge/>
            <w:tcBorders>
              <w:bottom w:val="nil"/>
            </w:tcBorders>
          </w:tcPr>
          <w:p w14:paraId="16042CC2" w14:textId="77777777" w:rsidR="008B72AA" w:rsidRPr="007977F0" w:rsidRDefault="008B72AA" w:rsidP="008F14A0"/>
        </w:tc>
        <w:tc>
          <w:tcPr>
            <w:tcW w:w="1318" w:type="dxa"/>
            <w:vMerge/>
            <w:tcBorders>
              <w:bottom w:val="nil"/>
            </w:tcBorders>
          </w:tcPr>
          <w:p w14:paraId="3935D5BC" w14:textId="77777777" w:rsidR="008B72AA" w:rsidRPr="007977F0" w:rsidRDefault="008B72AA" w:rsidP="008F14A0"/>
        </w:tc>
        <w:tc>
          <w:tcPr>
            <w:tcW w:w="1817" w:type="dxa"/>
            <w:vMerge/>
            <w:tcBorders>
              <w:bottom w:val="nil"/>
            </w:tcBorders>
          </w:tcPr>
          <w:p w14:paraId="61555D2B" w14:textId="77777777" w:rsidR="008B72AA" w:rsidRPr="007977F0" w:rsidRDefault="008B72AA" w:rsidP="008F14A0"/>
        </w:tc>
        <w:tc>
          <w:tcPr>
            <w:tcW w:w="1140" w:type="dxa"/>
            <w:vMerge/>
            <w:tcBorders>
              <w:bottom w:val="nil"/>
            </w:tcBorders>
          </w:tcPr>
          <w:p w14:paraId="22E42C97" w14:textId="77777777" w:rsidR="008B72AA" w:rsidRPr="007977F0" w:rsidRDefault="008B72AA" w:rsidP="008F14A0"/>
        </w:tc>
      </w:tr>
      <w:tr w:rsidR="008B72AA" w:rsidRPr="007977F0" w14:paraId="5C9E3D89" w14:textId="77777777" w:rsidTr="008F14A0">
        <w:trPr>
          <w:trHeight w:hRule="exact" w:val="222"/>
        </w:trPr>
        <w:tc>
          <w:tcPr>
            <w:tcW w:w="1621" w:type="dxa"/>
            <w:vMerge/>
          </w:tcPr>
          <w:p w14:paraId="649EEC50" w14:textId="77777777" w:rsidR="008B72AA" w:rsidRPr="007977F0" w:rsidRDefault="008B72AA" w:rsidP="008F14A0"/>
        </w:tc>
        <w:tc>
          <w:tcPr>
            <w:tcW w:w="1366" w:type="dxa"/>
            <w:vMerge/>
          </w:tcPr>
          <w:p w14:paraId="3FDCB332" w14:textId="77777777" w:rsidR="008B72AA" w:rsidRPr="007977F0" w:rsidRDefault="008B72AA" w:rsidP="008F14A0"/>
        </w:tc>
        <w:tc>
          <w:tcPr>
            <w:tcW w:w="1462" w:type="dxa"/>
            <w:tcBorders>
              <w:top w:val="nil"/>
              <w:bottom w:val="nil"/>
            </w:tcBorders>
          </w:tcPr>
          <w:p w14:paraId="10D361DB" w14:textId="77777777" w:rsidR="008B72AA" w:rsidRPr="007977F0" w:rsidRDefault="008B72AA" w:rsidP="008F14A0">
            <w:pPr>
              <w:pStyle w:val="TableParagraph"/>
              <w:spacing w:before="1"/>
              <w:rPr>
                <w:sz w:val="18"/>
                <w:lang w:val="en-GB"/>
              </w:rPr>
            </w:pPr>
            <w:r w:rsidRPr="007977F0">
              <w:rPr>
                <w:w w:val="110"/>
                <w:sz w:val="18"/>
                <w:lang w:val="en-GB"/>
              </w:rPr>
              <w:t>time) between</w:t>
            </w:r>
          </w:p>
        </w:tc>
        <w:tc>
          <w:tcPr>
            <w:tcW w:w="1318" w:type="dxa"/>
            <w:tcBorders>
              <w:top w:val="nil"/>
              <w:bottom w:val="nil"/>
            </w:tcBorders>
          </w:tcPr>
          <w:p w14:paraId="185DB620" w14:textId="77777777" w:rsidR="008B72AA" w:rsidRPr="007977F0" w:rsidRDefault="008B72AA" w:rsidP="008F14A0">
            <w:pPr>
              <w:pStyle w:val="TableParagraph"/>
              <w:spacing w:before="0"/>
              <w:rPr>
                <w:sz w:val="18"/>
                <w:lang w:val="en-GB"/>
              </w:rPr>
            </w:pPr>
            <w:r w:rsidRPr="007977F0">
              <w:rPr>
                <w:w w:val="110"/>
                <w:sz w:val="18"/>
                <w:lang w:val="en-GB"/>
              </w:rPr>
              <w:t>or longer</w:t>
            </w:r>
          </w:p>
        </w:tc>
        <w:tc>
          <w:tcPr>
            <w:tcW w:w="1817" w:type="dxa"/>
            <w:tcBorders>
              <w:top w:val="nil"/>
              <w:bottom w:val="nil"/>
            </w:tcBorders>
          </w:tcPr>
          <w:p w14:paraId="5E209981" w14:textId="77777777" w:rsidR="008B72AA" w:rsidRPr="007977F0" w:rsidRDefault="008B72AA" w:rsidP="008F14A0">
            <w:pPr>
              <w:pStyle w:val="TableParagraph"/>
              <w:spacing w:before="0"/>
              <w:rPr>
                <w:sz w:val="18"/>
                <w:lang w:val="en-GB"/>
              </w:rPr>
            </w:pPr>
            <w:r w:rsidRPr="007977F0">
              <w:rPr>
                <w:w w:val="115"/>
                <w:sz w:val="18"/>
                <w:lang w:val="en-GB"/>
              </w:rPr>
              <w:t>(2) Probabilities</w:t>
            </w:r>
          </w:p>
        </w:tc>
        <w:tc>
          <w:tcPr>
            <w:tcW w:w="1140" w:type="dxa"/>
            <w:tcBorders>
              <w:top w:val="nil"/>
              <w:bottom w:val="nil"/>
            </w:tcBorders>
          </w:tcPr>
          <w:p w14:paraId="23ADC654" w14:textId="77777777" w:rsidR="008B72AA" w:rsidRPr="007977F0" w:rsidRDefault="008B72AA" w:rsidP="008F14A0">
            <w:pPr>
              <w:pStyle w:val="TableParagraph"/>
              <w:spacing w:before="0"/>
              <w:rPr>
                <w:sz w:val="18"/>
                <w:lang w:val="en-GB"/>
              </w:rPr>
            </w:pPr>
            <w:r w:rsidRPr="007977F0">
              <w:rPr>
                <w:w w:val="110"/>
                <w:sz w:val="18"/>
                <w:lang w:val="en-GB"/>
              </w:rPr>
              <w:t>Monthly</w:t>
            </w:r>
          </w:p>
        </w:tc>
      </w:tr>
      <w:tr w:rsidR="008B72AA" w:rsidRPr="007977F0" w14:paraId="2C52C3F5" w14:textId="77777777" w:rsidTr="008F14A0">
        <w:trPr>
          <w:trHeight w:hRule="exact" w:val="219"/>
        </w:trPr>
        <w:tc>
          <w:tcPr>
            <w:tcW w:w="1621" w:type="dxa"/>
            <w:vMerge/>
          </w:tcPr>
          <w:p w14:paraId="3DAB9360" w14:textId="77777777" w:rsidR="008B72AA" w:rsidRPr="007977F0" w:rsidRDefault="008B72AA" w:rsidP="008F14A0"/>
        </w:tc>
        <w:tc>
          <w:tcPr>
            <w:tcW w:w="1366" w:type="dxa"/>
            <w:vMerge/>
          </w:tcPr>
          <w:p w14:paraId="7A41A536" w14:textId="77777777" w:rsidR="008B72AA" w:rsidRPr="007977F0" w:rsidRDefault="008B72AA" w:rsidP="008F14A0"/>
        </w:tc>
        <w:tc>
          <w:tcPr>
            <w:tcW w:w="1462" w:type="dxa"/>
            <w:tcBorders>
              <w:top w:val="nil"/>
              <w:bottom w:val="nil"/>
            </w:tcBorders>
          </w:tcPr>
          <w:p w14:paraId="436BF291" w14:textId="77777777" w:rsidR="008B72AA" w:rsidRPr="007977F0" w:rsidRDefault="008B72AA" w:rsidP="008F14A0">
            <w:pPr>
              <w:pStyle w:val="TableParagraph"/>
              <w:spacing w:before="0" w:line="218" w:lineRule="exact"/>
              <w:rPr>
                <w:sz w:val="18"/>
                <w:lang w:val="en-GB"/>
              </w:rPr>
            </w:pPr>
            <w:r w:rsidRPr="007977F0">
              <w:rPr>
                <w:w w:val="110"/>
                <w:sz w:val="18"/>
                <w:lang w:val="en-GB"/>
              </w:rPr>
              <w:t>zero and four</w:t>
            </w:r>
          </w:p>
        </w:tc>
        <w:tc>
          <w:tcPr>
            <w:tcW w:w="1318" w:type="dxa"/>
            <w:tcBorders>
              <w:top w:val="nil"/>
              <w:bottom w:val="nil"/>
            </w:tcBorders>
          </w:tcPr>
          <w:p w14:paraId="1F457886" w14:textId="77777777" w:rsidR="008B72AA" w:rsidRPr="007977F0" w:rsidRDefault="008B72AA" w:rsidP="008F14A0">
            <w:pPr>
              <w:pStyle w:val="TableParagraph"/>
              <w:spacing w:before="0" w:line="218" w:lineRule="exact"/>
              <w:rPr>
                <w:sz w:val="18"/>
                <w:lang w:val="en-GB"/>
              </w:rPr>
            </w:pPr>
            <w:r w:rsidRPr="007977F0">
              <w:rPr>
                <w:w w:val="110"/>
                <w:sz w:val="18"/>
                <w:lang w:val="en-GB"/>
              </w:rPr>
              <w:t>periods</w:t>
            </w:r>
          </w:p>
        </w:tc>
        <w:tc>
          <w:tcPr>
            <w:tcW w:w="1817" w:type="dxa"/>
            <w:tcBorders>
              <w:top w:val="nil"/>
              <w:bottom w:val="nil"/>
            </w:tcBorders>
          </w:tcPr>
          <w:p w14:paraId="472D69F9" w14:textId="77777777" w:rsidR="008B72AA" w:rsidRPr="007977F0" w:rsidRDefault="008B72AA" w:rsidP="008F14A0">
            <w:pPr>
              <w:pStyle w:val="TableParagraph"/>
              <w:spacing w:before="0" w:line="218" w:lineRule="exact"/>
              <w:rPr>
                <w:sz w:val="18"/>
                <w:lang w:val="en-GB"/>
              </w:rPr>
            </w:pPr>
            <w:r w:rsidRPr="007977F0">
              <w:rPr>
                <w:w w:val="105"/>
                <w:sz w:val="18"/>
                <w:lang w:val="en-GB"/>
              </w:rPr>
              <w:t>for tercile forecast</w:t>
            </w:r>
          </w:p>
        </w:tc>
        <w:tc>
          <w:tcPr>
            <w:tcW w:w="1140" w:type="dxa"/>
            <w:tcBorders>
              <w:top w:val="nil"/>
              <w:bottom w:val="nil"/>
            </w:tcBorders>
          </w:tcPr>
          <w:p w14:paraId="34473F43" w14:textId="77777777" w:rsidR="008B72AA" w:rsidRPr="007977F0" w:rsidRDefault="008B72AA" w:rsidP="008F14A0"/>
        </w:tc>
      </w:tr>
      <w:tr w:rsidR="008B72AA" w:rsidRPr="007977F0" w14:paraId="6ED15939" w14:textId="77777777" w:rsidTr="008F14A0">
        <w:trPr>
          <w:trHeight w:hRule="exact" w:val="221"/>
        </w:trPr>
        <w:tc>
          <w:tcPr>
            <w:tcW w:w="1621" w:type="dxa"/>
            <w:vMerge/>
          </w:tcPr>
          <w:p w14:paraId="7E3466F1" w14:textId="77777777" w:rsidR="008B72AA" w:rsidRPr="007977F0" w:rsidRDefault="008B72AA" w:rsidP="008F14A0"/>
        </w:tc>
        <w:tc>
          <w:tcPr>
            <w:tcW w:w="1366" w:type="dxa"/>
            <w:vMerge/>
          </w:tcPr>
          <w:p w14:paraId="3B5E1CB1" w14:textId="77777777" w:rsidR="008B72AA" w:rsidRPr="007977F0" w:rsidRDefault="008B72AA" w:rsidP="008F14A0"/>
        </w:tc>
        <w:tc>
          <w:tcPr>
            <w:tcW w:w="1462" w:type="dxa"/>
            <w:tcBorders>
              <w:top w:val="nil"/>
              <w:bottom w:val="nil"/>
            </w:tcBorders>
          </w:tcPr>
          <w:p w14:paraId="247F96EE" w14:textId="77777777" w:rsidR="008B72AA" w:rsidRPr="007977F0" w:rsidRDefault="008B72AA" w:rsidP="008F14A0">
            <w:pPr>
              <w:pStyle w:val="TableParagraph"/>
              <w:spacing w:before="0" w:line="219" w:lineRule="exact"/>
              <w:rPr>
                <w:sz w:val="18"/>
                <w:lang w:val="en-GB"/>
              </w:rPr>
            </w:pPr>
            <w:r w:rsidRPr="007977F0">
              <w:rPr>
                <w:w w:val="110"/>
                <w:sz w:val="18"/>
                <w:lang w:val="en-GB"/>
              </w:rPr>
              <w:t>months</w:t>
            </w:r>
          </w:p>
        </w:tc>
        <w:tc>
          <w:tcPr>
            <w:tcW w:w="1318" w:type="dxa"/>
            <w:tcBorders>
              <w:top w:val="nil"/>
              <w:bottom w:val="nil"/>
            </w:tcBorders>
          </w:tcPr>
          <w:p w14:paraId="4DCE0020" w14:textId="77777777" w:rsidR="008B72AA" w:rsidRPr="007977F0" w:rsidRDefault="008B72AA" w:rsidP="008F14A0">
            <w:pPr>
              <w:pStyle w:val="TableParagraph"/>
              <w:spacing w:before="0" w:line="219" w:lineRule="exact"/>
              <w:rPr>
                <w:sz w:val="18"/>
                <w:lang w:val="en-GB"/>
              </w:rPr>
            </w:pPr>
            <w:r w:rsidRPr="007977F0">
              <w:rPr>
                <w:w w:val="115"/>
                <w:sz w:val="18"/>
                <w:lang w:val="en-GB"/>
              </w:rPr>
              <w:t>(seasons)</w:t>
            </w:r>
          </w:p>
        </w:tc>
        <w:tc>
          <w:tcPr>
            <w:tcW w:w="1817" w:type="dxa"/>
            <w:tcBorders>
              <w:top w:val="nil"/>
              <w:bottom w:val="nil"/>
            </w:tcBorders>
          </w:tcPr>
          <w:p w14:paraId="72E7B964" w14:textId="77777777" w:rsidR="008B72AA" w:rsidRPr="007977F0" w:rsidRDefault="008B72AA" w:rsidP="008F14A0">
            <w:pPr>
              <w:pStyle w:val="TableParagraph"/>
              <w:spacing w:before="0" w:line="219" w:lineRule="exact"/>
              <w:rPr>
                <w:sz w:val="18"/>
                <w:lang w:val="en-GB"/>
              </w:rPr>
            </w:pPr>
            <w:r w:rsidRPr="007977F0">
              <w:rPr>
                <w:w w:val="110"/>
                <w:sz w:val="18"/>
                <w:lang w:val="en-GB"/>
              </w:rPr>
              <w:t>categories (where</w:t>
            </w:r>
          </w:p>
        </w:tc>
        <w:tc>
          <w:tcPr>
            <w:tcW w:w="1140" w:type="dxa"/>
            <w:tcBorders>
              <w:top w:val="nil"/>
              <w:bottom w:val="nil"/>
            </w:tcBorders>
          </w:tcPr>
          <w:p w14:paraId="3EC03581" w14:textId="77777777" w:rsidR="008B72AA" w:rsidRPr="007977F0" w:rsidRDefault="008B72AA" w:rsidP="008F14A0"/>
        </w:tc>
      </w:tr>
      <w:tr w:rsidR="008B72AA" w:rsidRPr="007977F0" w14:paraId="61A59B6C" w14:textId="77777777" w:rsidTr="008F14A0">
        <w:trPr>
          <w:trHeight w:hRule="exact" w:val="250"/>
        </w:trPr>
        <w:tc>
          <w:tcPr>
            <w:tcW w:w="1621" w:type="dxa"/>
            <w:vMerge/>
          </w:tcPr>
          <w:p w14:paraId="7058C4DC" w14:textId="77777777" w:rsidR="008B72AA" w:rsidRPr="007977F0" w:rsidRDefault="008B72AA" w:rsidP="008F14A0"/>
        </w:tc>
        <w:tc>
          <w:tcPr>
            <w:tcW w:w="1366" w:type="dxa"/>
            <w:vMerge/>
          </w:tcPr>
          <w:p w14:paraId="18850E28" w14:textId="77777777" w:rsidR="008B72AA" w:rsidRPr="007977F0" w:rsidRDefault="008B72AA" w:rsidP="008F14A0"/>
        </w:tc>
        <w:tc>
          <w:tcPr>
            <w:tcW w:w="1462" w:type="dxa"/>
            <w:tcBorders>
              <w:top w:val="nil"/>
            </w:tcBorders>
          </w:tcPr>
          <w:p w14:paraId="437CCD1A" w14:textId="77777777" w:rsidR="008B72AA" w:rsidRPr="007977F0" w:rsidRDefault="008B72AA" w:rsidP="008F14A0"/>
        </w:tc>
        <w:tc>
          <w:tcPr>
            <w:tcW w:w="1318" w:type="dxa"/>
            <w:tcBorders>
              <w:top w:val="nil"/>
            </w:tcBorders>
          </w:tcPr>
          <w:p w14:paraId="25D53D9B" w14:textId="77777777" w:rsidR="008B72AA" w:rsidRPr="007977F0" w:rsidRDefault="008B72AA" w:rsidP="008F14A0"/>
        </w:tc>
        <w:tc>
          <w:tcPr>
            <w:tcW w:w="1817" w:type="dxa"/>
            <w:tcBorders>
              <w:top w:val="nil"/>
            </w:tcBorders>
          </w:tcPr>
          <w:p w14:paraId="00A93103" w14:textId="77777777" w:rsidR="008B72AA" w:rsidRPr="007977F0" w:rsidRDefault="008B72AA" w:rsidP="008F14A0">
            <w:pPr>
              <w:pStyle w:val="TableParagraph"/>
              <w:spacing w:before="0" w:line="218" w:lineRule="exact"/>
              <w:rPr>
                <w:sz w:val="18"/>
                <w:lang w:val="en-GB"/>
              </w:rPr>
            </w:pPr>
            <w:r w:rsidRPr="007977F0">
              <w:rPr>
                <w:w w:val="115"/>
                <w:sz w:val="18"/>
                <w:lang w:val="en-GB"/>
              </w:rPr>
              <w:t>applicable)</w:t>
            </w:r>
          </w:p>
        </w:tc>
        <w:tc>
          <w:tcPr>
            <w:tcW w:w="1140" w:type="dxa"/>
            <w:tcBorders>
              <w:top w:val="nil"/>
            </w:tcBorders>
          </w:tcPr>
          <w:p w14:paraId="75CA016D" w14:textId="77777777" w:rsidR="008B72AA" w:rsidRPr="007977F0" w:rsidRDefault="008B72AA" w:rsidP="008F14A0"/>
        </w:tc>
      </w:tr>
    </w:tbl>
    <w:p w14:paraId="2948681C" w14:textId="77777777" w:rsidR="008B72AA" w:rsidRPr="007977F0" w:rsidRDefault="00D0335F" w:rsidP="00631F5A">
      <w:pPr>
        <w:tabs>
          <w:tab w:val="left" w:pos="1227"/>
          <w:tab w:val="left" w:pos="1228"/>
        </w:tabs>
        <w:spacing w:before="231"/>
        <w:jc w:val="left"/>
        <w:rPr>
          <w:bCs/>
          <w:sz w:val="16"/>
          <w:szCs w:val="16"/>
        </w:rPr>
      </w:pPr>
      <w:r w:rsidRPr="007977F0">
        <w:rPr>
          <w:rFonts w:eastAsia="Times New Roman" w:cs="Segoe UI"/>
          <w:color w:val="008000"/>
          <w:sz w:val="16"/>
          <w:szCs w:val="16"/>
          <w:u w:val="dash"/>
          <w:lang w:eastAsia="zh-CN"/>
        </w:rPr>
        <w:t>Note:</w:t>
      </w:r>
      <w:r w:rsidRPr="007977F0">
        <w:rPr>
          <w:sz w:val="16"/>
          <w:szCs w:val="16"/>
        </w:rPr>
        <w:t xml:space="preserve"> </w:t>
      </w:r>
      <w:r w:rsidR="008B72AA" w:rsidRPr="007977F0">
        <w:rPr>
          <w:sz w:val="16"/>
          <w:szCs w:val="16"/>
        </w:rPr>
        <w:t>Probabilities</w:t>
      </w:r>
      <w:r w:rsidR="008B72AA" w:rsidRPr="007977F0">
        <w:rPr>
          <w:bCs/>
          <w:sz w:val="16"/>
          <w:szCs w:val="16"/>
        </w:rPr>
        <w:t xml:space="preserve"> for extremes are not </w:t>
      </w:r>
      <w:r w:rsidR="008B72AA" w:rsidRPr="007977F0">
        <w:rPr>
          <w:rFonts w:eastAsia="Times New Roman" w:cs="Segoe UI"/>
          <w:strike/>
          <w:color w:val="FF0000"/>
          <w:sz w:val="16"/>
          <w:szCs w:val="16"/>
          <w:u w:val="dash"/>
          <w:lang w:eastAsia="zh-CN"/>
        </w:rPr>
        <w:t xml:space="preserve">mandatory </w:t>
      </w:r>
      <w:r w:rsidR="00A80E3F" w:rsidRPr="007977F0">
        <w:rPr>
          <w:rFonts w:eastAsia="Times New Roman" w:cs="Segoe UI"/>
          <w:color w:val="008000"/>
          <w:sz w:val="16"/>
          <w:szCs w:val="16"/>
          <w:u w:val="dash"/>
          <w:lang w:eastAsia="zh-CN"/>
        </w:rPr>
        <w:t>core data</w:t>
      </w:r>
      <w:r w:rsidR="00A80E3F" w:rsidRPr="007977F0">
        <w:rPr>
          <w:bCs/>
          <w:sz w:val="16"/>
          <w:szCs w:val="16"/>
        </w:rPr>
        <w:t xml:space="preserve"> </w:t>
      </w:r>
      <w:r w:rsidR="008B72AA" w:rsidRPr="007977F0">
        <w:rPr>
          <w:bCs/>
          <w:sz w:val="16"/>
          <w:szCs w:val="16"/>
        </w:rPr>
        <w:t>but are highly recommended.</w:t>
      </w:r>
    </w:p>
    <w:p w14:paraId="59CEC6E6" w14:textId="77777777" w:rsidR="008B72AA" w:rsidRPr="007977F0" w:rsidRDefault="008B72AA" w:rsidP="00631F5A">
      <w:pPr>
        <w:tabs>
          <w:tab w:val="left" w:pos="1227"/>
          <w:tab w:val="left" w:pos="1228"/>
        </w:tabs>
        <w:spacing w:before="231"/>
        <w:jc w:val="left"/>
        <w:rPr>
          <w:b/>
        </w:rPr>
      </w:pPr>
      <w:r w:rsidRPr="007977F0">
        <w:rPr>
          <w:b/>
        </w:rPr>
        <w:t>Global Producing Centre highly recommended products (maps)</w:t>
      </w:r>
    </w:p>
    <w:p w14:paraId="6CB13F64" w14:textId="77777777" w:rsidR="008B72AA" w:rsidRPr="007977F0" w:rsidRDefault="008B72AA" w:rsidP="008B72AA">
      <w:pPr>
        <w:pStyle w:val="BodyText0"/>
        <w:spacing w:before="4" w:after="1"/>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2950CB" w:rsidRPr="007977F0" w14:paraId="559D7B65" w14:textId="77777777" w:rsidTr="008F14A0">
        <w:trPr>
          <w:trHeight w:hRule="exact" w:val="514"/>
        </w:trPr>
        <w:tc>
          <w:tcPr>
            <w:tcW w:w="1619" w:type="dxa"/>
          </w:tcPr>
          <w:p w14:paraId="66D9D75C" w14:textId="4D6342D4" w:rsidR="002950CB" w:rsidRPr="007977F0" w:rsidRDefault="002950CB" w:rsidP="002950CB">
            <w:pPr>
              <w:pStyle w:val="TableParagraph"/>
              <w:spacing w:before="150"/>
              <w:ind w:left="497"/>
              <w:rPr>
                <w:rFonts w:ascii="Cambria"/>
                <w:i/>
                <w:sz w:val="18"/>
              </w:rPr>
            </w:pPr>
            <w:r w:rsidRPr="007977F0">
              <w:rPr>
                <w:rFonts w:ascii="Cambria"/>
                <w:i/>
                <w:sz w:val="18"/>
                <w:lang w:val="en-GB"/>
              </w:rPr>
              <w:t>Variable</w:t>
            </w:r>
          </w:p>
        </w:tc>
        <w:tc>
          <w:tcPr>
            <w:tcW w:w="1370" w:type="dxa"/>
          </w:tcPr>
          <w:p w14:paraId="4E27E453" w14:textId="60E1EDDA" w:rsidR="002950CB" w:rsidRPr="007977F0" w:rsidRDefault="002950CB" w:rsidP="002950CB">
            <w:pPr>
              <w:pStyle w:val="TableParagraph"/>
              <w:spacing w:before="150"/>
              <w:ind w:left="330"/>
              <w:rPr>
                <w:rFonts w:ascii="Cambria"/>
                <w:i/>
                <w:sz w:val="18"/>
                <w:lang w:val="en-GB"/>
              </w:rPr>
            </w:pPr>
            <w:r w:rsidRPr="007977F0">
              <w:rPr>
                <w:rFonts w:ascii="Cambria"/>
                <w:i/>
                <w:sz w:val="18"/>
                <w:lang w:val="en-GB"/>
              </w:rPr>
              <w:t>Coverage</w:t>
            </w:r>
          </w:p>
        </w:tc>
        <w:tc>
          <w:tcPr>
            <w:tcW w:w="1459" w:type="dxa"/>
          </w:tcPr>
          <w:p w14:paraId="6B6F2050" w14:textId="6F57F26B" w:rsidR="002950CB" w:rsidRPr="007977F0" w:rsidRDefault="002950CB" w:rsidP="002950CB">
            <w:pPr>
              <w:pStyle w:val="TableParagraph"/>
              <w:spacing w:line="249" w:lineRule="auto"/>
              <w:ind w:left="380" w:hanging="299"/>
              <w:rPr>
                <w:rFonts w:ascii="Cambria"/>
                <w:i/>
                <w:sz w:val="18"/>
                <w:lang w:val="en-GB"/>
              </w:rPr>
            </w:pPr>
            <w:r w:rsidRPr="007977F0">
              <w:rPr>
                <w:rFonts w:ascii="Cambria"/>
                <w:i/>
                <w:sz w:val="18"/>
                <w:lang w:val="en-GB"/>
              </w:rPr>
              <w:t>Forecast range or lead time</w:t>
            </w:r>
          </w:p>
        </w:tc>
        <w:tc>
          <w:tcPr>
            <w:tcW w:w="1318" w:type="dxa"/>
          </w:tcPr>
          <w:p w14:paraId="213786F0" w14:textId="299249B5" w:rsidR="002950CB" w:rsidRPr="007977F0" w:rsidRDefault="002950CB" w:rsidP="002950CB">
            <w:pPr>
              <w:pStyle w:val="TableParagraph"/>
              <w:spacing w:line="249" w:lineRule="auto"/>
              <w:ind w:left="287" w:firstLine="13"/>
              <w:rPr>
                <w:rFonts w:ascii="Cambria"/>
                <w:i/>
                <w:sz w:val="18"/>
                <w:lang w:val="en-GB"/>
              </w:rPr>
            </w:pPr>
            <w:r w:rsidRPr="007977F0">
              <w:rPr>
                <w:rFonts w:ascii="Cambria"/>
                <w:i/>
                <w:w w:val="95"/>
                <w:sz w:val="18"/>
                <w:lang w:val="en-GB"/>
              </w:rPr>
              <w:t>Temporal resolution</w:t>
            </w:r>
          </w:p>
        </w:tc>
        <w:tc>
          <w:tcPr>
            <w:tcW w:w="1814" w:type="dxa"/>
          </w:tcPr>
          <w:p w14:paraId="6A4071FD" w14:textId="7D7CF725" w:rsidR="002950CB" w:rsidRPr="007977F0" w:rsidRDefault="002950CB" w:rsidP="002950CB">
            <w:pPr>
              <w:pStyle w:val="TableParagraph"/>
              <w:spacing w:before="150"/>
              <w:ind w:left="445"/>
              <w:rPr>
                <w:rFonts w:ascii="Cambria"/>
                <w:i/>
                <w:sz w:val="18"/>
                <w:lang w:val="en-GB"/>
              </w:rPr>
            </w:pPr>
            <w:r w:rsidRPr="007977F0">
              <w:rPr>
                <w:rFonts w:ascii="Cambria"/>
                <w:i/>
                <w:sz w:val="18"/>
                <w:lang w:val="en-GB"/>
              </w:rPr>
              <w:t>Output type</w:t>
            </w:r>
          </w:p>
        </w:tc>
        <w:tc>
          <w:tcPr>
            <w:tcW w:w="1144" w:type="dxa"/>
          </w:tcPr>
          <w:p w14:paraId="4561D7B8" w14:textId="425F0C50" w:rsidR="002950CB" w:rsidRPr="007977F0" w:rsidRDefault="002950CB" w:rsidP="002950CB">
            <w:pPr>
              <w:pStyle w:val="TableParagraph"/>
              <w:spacing w:line="249" w:lineRule="auto"/>
              <w:ind w:left="200" w:right="181" w:firstLine="48"/>
              <w:rPr>
                <w:rFonts w:ascii="Cambria"/>
                <w:i/>
                <w:sz w:val="18"/>
                <w:lang w:val="en-GB"/>
              </w:rPr>
            </w:pPr>
            <w:r w:rsidRPr="007977F0">
              <w:rPr>
                <w:rFonts w:ascii="Cambria"/>
                <w:i/>
                <w:sz w:val="18"/>
                <w:lang w:val="en-GB"/>
              </w:rPr>
              <w:t>Issuance frequency</w:t>
            </w:r>
          </w:p>
        </w:tc>
      </w:tr>
      <w:tr w:rsidR="008B72AA" w:rsidRPr="007977F0" w14:paraId="3826EF82" w14:textId="77777777" w:rsidTr="008F14A0">
        <w:trPr>
          <w:trHeight w:hRule="exact" w:val="294"/>
        </w:trPr>
        <w:tc>
          <w:tcPr>
            <w:tcW w:w="1619" w:type="dxa"/>
          </w:tcPr>
          <w:p w14:paraId="1593AB75" w14:textId="77777777" w:rsidR="008B72AA" w:rsidRPr="007977F0" w:rsidRDefault="008B72AA" w:rsidP="008F14A0">
            <w:pPr>
              <w:pStyle w:val="TableParagraph"/>
              <w:rPr>
                <w:sz w:val="18"/>
                <w:lang w:val="en-GB"/>
              </w:rPr>
            </w:pPr>
            <w:r w:rsidRPr="007977F0">
              <w:rPr>
                <w:w w:val="110"/>
                <w:sz w:val="18"/>
                <w:lang w:val="en-GB"/>
              </w:rPr>
              <w:t>500 hPa height</w:t>
            </w:r>
          </w:p>
        </w:tc>
        <w:tc>
          <w:tcPr>
            <w:tcW w:w="1370" w:type="dxa"/>
            <w:vMerge w:val="restart"/>
          </w:tcPr>
          <w:p w14:paraId="5D257235" w14:textId="77777777" w:rsidR="008B72AA" w:rsidRPr="007977F0" w:rsidRDefault="008B72AA" w:rsidP="008F14A0">
            <w:pPr>
              <w:pStyle w:val="TableParagraph"/>
              <w:spacing w:before="0"/>
              <w:ind w:left="0"/>
              <w:rPr>
                <w:rFonts w:ascii="Tahoma"/>
                <w:b/>
                <w:lang w:val="en-GB"/>
              </w:rPr>
            </w:pPr>
          </w:p>
          <w:p w14:paraId="009B38C5" w14:textId="77777777" w:rsidR="008B72AA" w:rsidRPr="007977F0" w:rsidRDefault="008B72AA" w:rsidP="008F14A0">
            <w:pPr>
              <w:pStyle w:val="TableParagraph"/>
              <w:spacing w:before="10"/>
              <w:ind w:left="0"/>
              <w:rPr>
                <w:rFonts w:ascii="Tahoma"/>
                <w:b/>
                <w:sz w:val="26"/>
                <w:lang w:val="en-GB"/>
              </w:rPr>
            </w:pPr>
          </w:p>
          <w:p w14:paraId="5DDD850D" w14:textId="77777777" w:rsidR="008B72AA" w:rsidRPr="007977F0" w:rsidRDefault="008B72AA" w:rsidP="008F14A0">
            <w:pPr>
              <w:pStyle w:val="TableParagraph"/>
              <w:spacing w:before="1"/>
              <w:rPr>
                <w:sz w:val="18"/>
                <w:lang w:val="en-GB"/>
              </w:rPr>
            </w:pPr>
            <w:r w:rsidRPr="007977F0">
              <w:rPr>
                <w:w w:val="115"/>
                <w:sz w:val="18"/>
                <w:lang w:val="en-GB"/>
              </w:rPr>
              <w:t>Global</w:t>
            </w:r>
          </w:p>
        </w:tc>
        <w:tc>
          <w:tcPr>
            <w:tcW w:w="1459" w:type="dxa"/>
            <w:vMerge w:val="restart"/>
          </w:tcPr>
          <w:p w14:paraId="1646395D" w14:textId="77777777" w:rsidR="008B72AA" w:rsidRPr="007977F0" w:rsidRDefault="008B72AA" w:rsidP="008F14A0">
            <w:pPr>
              <w:pStyle w:val="TableParagraph"/>
              <w:spacing w:before="150"/>
              <w:ind w:right="61"/>
              <w:rPr>
                <w:sz w:val="18"/>
                <w:lang w:val="en-GB"/>
              </w:rPr>
            </w:pPr>
            <w:r w:rsidRPr="007977F0">
              <w:rPr>
                <w:w w:val="110"/>
                <w:sz w:val="18"/>
                <w:lang w:val="en-GB"/>
              </w:rPr>
              <w:t>Any forecast range (lead time) between zero and four months</w:t>
            </w:r>
          </w:p>
        </w:tc>
        <w:tc>
          <w:tcPr>
            <w:tcW w:w="1318" w:type="dxa"/>
            <w:vMerge w:val="restart"/>
          </w:tcPr>
          <w:p w14:paraId="1F136A79" w14:textId="77777777" w:rsidR="008B72AA" w:rsidRPr="007977F0" w:rsidRDefault="008B72AA" w:rsidP="008F14A0">
            <w:pPr>
              <w:pStyle w:val="TableParagraph"/>
              <w:spacing w:before="150"/>
              <w:ind w:right="74"/>
              <w:rPr>
                <w:sz w:val="18"/>
                <w:lang w:val="en-GB"/>
              </w:rPr>
            </w:pPr>
            <w:r w:rsidRPr="007977F0">
              <w:rPr>
                <w:w w:val="110"/>
                <w:sz w:val="18"/>
                <w:lang w:val="en-GB"/>
              </w:rPr>
              <w:t>Averages over one month</w:t>
            </w:r>
          </w:p>
          <w:p w14:paraId="46E85496" w14:textId="77777777" w:rsidR="008B72AA" w:rsidRPr="007977F0" w:rsidRDefault="008B72AA" w:rsidP="008F14A0">
            <w:pPr>
              <w:pStyle w:val="TableParagraph"/>
              <w:spacing w:before="0"/>
              <w:rPr>
                <w:sz w:val="18"/>
                <w:lang w:val="en-GB"/>
              </w:rPr>
            </w:pPr>
            <w:r w:rsidRPr="007977F0">
              <w:rPr>
                <w:w w:val="115"/>
                <w:sz w:val="18"/>
                <w:lang w:val="en-GB"/>
              </w:rPr>
              <w:t>or longer periods (seasons)</w:t>
            </w:r>
          </w:p>
        </w:tc>
        <w:tc>
          <w:tcPr>
            <w:tcW w:w="1814" w:type="dxa"/>
            <w:vMerge w:val="restart"/>
          </w:tcPr>
          <w:p w14:paraId="5A01D3E9" w14:textId="1185B545" w:rsidR="008B72AA" w:rsidRPr="007977F0" w:rsidRDefault="00844E1A" w:rsidP="00844E1A">
            <w:pPr>
              <w:pStyle w:val="TableParagraph"/>
              <w:tabs>
                <w:tab w:val="left" w:pos="361"/>
              </w:tabs>
              <w:ind w:right="149"/>
              <w:rPr>
                <w:sz w:val="18"/>
                <w:lang w:val="en-GB"/>
              </w:rPr>
            </w:pPr>
            <w:r w:rsidRPr="007977F0">
              <w:rPr>
                <w:spacing w:val="-13"/>
                <w:w w:val="108"/>
                <w:sz w:val="18"/>
                <w:szCs w:val="18"/>
                <w:lang w:val="en-GB"/>
              </w:rPr>
              <w:t>(1)</w:t>
            </w:r>
            <w:r w:rsidRPr="007977F0">
              <w:rPr>
                <w:spacing w:val="-13"/>
                <w:w w:val="108"/>
                <w:sz w:val="18"/>
                <w:szCs w:val="18"/>
                <w:lang w:val="en-GB"/>
              </w:rPr>
              <w:tab/>
            </w:r>
            <w:r w:rsidR="008B72AA" w:rsidRPr="007977F0">
              <w:rPr>
                <w:w w:val="110"/>
                <w:sz w:val="18"/>
                <w:lang w:val="en-GB"/>
              </w:rPr>
              <w:t>Ensemble mean anomaly</w:t>
            </w:r>
          </w:p>
          <w:p w14:paraId="132B6E2F" w14:textId="77777777" w:rsidR="008B72AA" w:rsidRPr="007977F0" w:rsidRDefault="008B72AA" w:rsidP="008F14A0">
            <w:pPr>
              <w:pStyle w:val="TableParagraph"/>
              <w:spacing w:before="2"/>
              <w:ind w:left="0"/>
              <w:rPr>
                <w:rFonts w:ascii="Tahoma"/>
                <w:b/>
                <w:sz w:val="18"/>
                <w:lang w:val="en-GB"/>
              </w:rPr>
            </w:pPr>
          </w:p>
          <w:p w14:paraId="042EC111" w14:textId="69F906C5" w:rsidR="008B72AA" w:rsidRPr="007977F0" w:rsidRDefault="00844E1A" w:rsidP="00844E1A">
            <w:pPr>
              <w:pStyle w:val="TableParagraph"/>
              <w:tabs>
                <w:tab w:val="left" w:pos="367"/>
              </w:tabs>
              <w:spacing w:before="1"/>
              <w:ind w:right="272"/>
              <w:rPr>
                <w:sz w:val="18"/>
                <w:lang w:val="en-GB"/>
              </w:rPr>
            </w:pPr>
            <w:r w:rsidRPr="007977F0">
              <w:rPr>
                <w:spacing w:val="-13"/>
                <w:w w:val="108"/>
                <w:sz w:val="18"/>
                <w:szCs w:val="18"/>
                <w:lang w:val="en-GB"/>
              </w:rPr>
              <w:t>(2)</w:t>
            </w:r>
            <w:r w:rsidRPr="007977F0">
              <w:rPr>
                <w:spacing w:val="-13"/>
                <w:w w:val="108"/>
                <w:sz w:val="18"/>
                <w:szCs w:val="18"/>
                <w:lang w:val="en-GB"/>
              </w:rPr>
              <w:tab/>
            </w:r>
            <w:r w:rsidR="008B72AA" w:rsidRPr="007977F0">
              <w:rPr>
                <w:w w:val="110"/>
                <w:sz w:val="18"/>
                <w:lang w:val="en-GB"/>
              </w:rPr>
              <w:t>Probabilities for tercile</w:t>
            </w:r>
            <w:r w:rsidR="008B72AA" w:rsidRPr="007977F0">
              <w:rPr>
                <w:spacing w:val="-35"/>
                <w:w w:val="110"/>
                <w:sz w:val="18"/>
                <w:lang w:val="en-GB"/>
              </w:rPr>
              <w:t xml:space="preserve"> </w:t>
            </w:r>
            <w:r w:rsidR="008B72AA" w:rsidRPr="007977F0">
              <w:rPr>
                <w:w w:val="110"/>
                <w:sz w:val="18"/>
                <w:lang w:val="en-GB"/>
              </w:rPr>
              <w:t>forecast categories</w:t>
            </w:r>
          </w:p>
        </w:tc>
        <w:tc>
          <w:tcPr>
            <w:tcW w:w="1144" w:type="dxa"/>
            <w:vMerge w:val="restart"/>
          </w:tcPr>
          <w:p w14:paraId="10B1614D" w14:textId="77777777" w:rsidR="008B72AA" w:rsidRPr="007977F0" w:rsidRDefault="008B72AA" w:rsidP="008F14A0">
            <w:pPr>
              <w:pStyle w:val="TableParagraph"/>
              <w:spacing w:before="0"/>
              <w:ind w:left="0"/>
              <w:rPr>
                <w:rFonts w:ascii="Tahoma"/>
                <w:b/>
                <w:lang w:val="en-GB"/>
              </w:rPr>
            </w:pPr>
          </w:p>
          <w:p w14:paraId="7FEE7C51" w14:textId="77777777" w:rsidR="008B72AA" w:rsidRPr="007977F0" w:rsidRDefault="008B72AA" w:rsidP="008F14A0">
            <w:pPr>
              <w:pStyle w:val="TableParagraph"/>
              <w:spacing w:before="1"/>
              <w:ind w:left="0"/>
              <w:rPr>
                <w:rFonts w:ascii="Tahoma"/>
                <w:b/>
                <w:sz w:val="26"/>
                <w:lang w:val="en-GB"/>
              </w:rPr>
            </w:pPr>
          </w:p>
          <w:p w14:paraId="7B243C36" w14:textId="77777777" w:rsidR="008B72AA" w:rsidRPr="007977F0" w:rsidRDefault="008B72AA" w:rsidP="008F14A0">
            <w:pPr>
              <w:pStyle w:val="TableParagraph"/>
              <w:spacing w:before="0"/>
              <w:ind w:left="90"/>
              <w:rPr>
                <w:sz w:val="18"/>
                <w:lang w:val="en-GB"/>
              </w:rPr>
            </w:pPr>
            <w:r w:rsidRPr="007977F0">
              <w:rPr>
                <w:w w:val="110"/>
                <w:sz w:val="18"/>
                <w:lang w:val="en-GB"/>
              </w:rPr>
              <w:t>Monthly</w:t>
            </w:r>
          </w:p>
        </w:tc>
      </w:tr>
      <w:tr w:rsidR="008B72AA" w:rsidRPr="007977F0" w14:paraId="3910CBCB" w14:textId="77777777" w:rsidTr="008F14A0">
        <w:trPr>
          <w:trHeight w:hRule="exact" w:val="294"/>
        </w:trPr>
        <w:tc>
          <w:tcPr>
            <w:tcW w:w="1619" w:type="dxa"/>
          </w:tcPr>
          <w:p w14:paraId="48BF2CDC" w14:textId="77777777" w:rsidR="008B72AA" w:rsidRPr="007977F0" w:rsidRDefault="008B72AA" w:rsidP="008F14A0">
            <w:pPr>
              <w:pStyle w:val="TableParagraph"/>
              <w:spacing w:before="39"/>
              <w:rPr>
                <w:sz w:val="18"/>
                <w:lang w:val="en-GB"/>
              </w:rPr>
            </w:pPr>
            <w:r w:rsidRPr="007977F0">
              <w:rPr>
                <w:w w:val="110"/>
                <w:sz w:val="18"/>
                <w:lang w:val="en-GB"/>
              </w:rPr>
              <w:t>MSLP</w:t>
            </w:r>
          </w:p>
        </w:tc>
        <w:tc>
          <w:tcPr>
            <w:tcW w:w="1370" w:type="dxa"/>
            <w:vMerge/>
          </w:tcPr>
          <w:p w14:paraId="6928DD92" w14:textId="77777777" w:rsidR="008B72AA" w:rsidRPr="007977F0" w:rsidRDefault="008B72AA" w:rsidP="008F14A0"/>
        </w:tc>
        <w:tc>
          <w:tcPr>
            <w:tcW w:w="1459" w:type="dxa"/>
            <w:vMerge/>
          </w:tcPr>
          <w:p w14:paraId="5FC90839" w14:textId="77777777" w:rsidR="008B72AA" w:rsidRPr="007977F0" w:rsidRDefault="008B72AA" w:rsidP="008F14A0"/>
        </w:tc>
        <w:tc>
          <w:tcPr>
            <w:tcW w:w="1318" w:type="dxa"/>
            <w:vMerge/>
          </w:tcPr>
          <w:p w14:paraId="3E4D58E9" w14:textId="77777777" w:rsidR="008B72AA" w:rsidRPr="007977F0" w:rsidRDefault="008B72AA" w:rsidP="008F14A0"/>
        </w:tc>
        <w:tc>
          <w:tcPr>
            <w:tcW w:w="1814" w:type="dxa"/>
            <w:vMerge/>
          </w:tcPr>
          <w:p w14:paraId="3858B331" w14:textId="77777777" w:rsidR="008B72AA" w:rsidRPr="007977F0" w:rsidRDefault="008B72AA" w:rsidP="008F14A0"/>
        </w:tc>
        <w:tc>
          <w:tcPr>
            <w:tcW w:w="1144" w:type="dxa"/>
            <w:vMerge/>
          </w:tcPr>
          <w:p w14:paraId="3DDF42C1" w14:textId="77777777" w:rsidR="008B72AA" w:rsidRPr="007977F0" w:rsidRDefault="008B72AA" w:rsidP="008F14A0"/>
        </w:tc>
      </w:tr>
      <w:tr w:rsidR="008B72AA" w:rsidRPr="007977F0" w14:paraId="1538F246" w14:textId="77777777" w:rsidTr="008F14A0">
        <w:trPr>
          <w:trHeight w:hRule="exact" w:val="806"/>
        </w:trPr>
        <w:tc>
          <w:tcPr>
            <w:tcW w:w="1619" w:type="dxa"/>
          </w:tcPr>
          <w:p w14:paraId="5466F0E1" w14:textId="77777777" w:rsidR="008B72AA" w:rsidRPr="007977F0" w:rsidRDefault="008B72AA" w:rsidP="008F14A0">
            <w:pPr>
              <w:pStyle w:val="TableParagraph"/>
              <w:spacing w:before="185"/>
              <w:rPr>
                <w:sz w:val="18"/>
                <w:lang w:val="en-GB"/>
              </w:rPr>
            </w:pPr>
            <w:r w:rsidRPr="007977F0">
              <w:rPr>
                <w:w w:val="110"/>
                <w:sz w:val="18"/>
                <w:lang w:val="en-GB"/>
              </w:rPr>
              <w:t xml:space="preserve">850 hPa </w:t>
            </w:r>
            <w:r w:rsidRPr="007977F0">
              <w:rPr>
                <w:w w:val="105"/>
                <w:sz w:val="18"/>
                <w:lang w:val="en-GB"/>
              </w:rPr>
              <w:t>temperature</w:t>
            </w:r>
          </w:p>
        </w:tc>
        <w:tc>
          <w:tcPr>
            <w:tcW w:w="1370" w:type="dxa"/>
            <w:vMerge/>
          </w:tcPr>
          <w:p w14:paraId="0C33C22E" w14:textId="77777777" w:rsidR="008B72AA" w:rsidRPr="007977F0" w:rsidRDefault="008B72AA" w:rsidP="008F14A0"/>
        </w:tc>
        <w:tc>
          <w:tcPr>
            <w:tcW w:w="1459" w:type="dxa"/>
            <w:vMerge/>
          </w:tcPr>
          <w:p w14:paraId="38AD1B67" w14:textId="77777777" w:rsidR="008B72AA" w:rsidRPr="007977F0" w:rsidRDefault="008B72AA" w:rsidP="008F14A0"/>
        </w:tc>
        <w:tc>
          <w:tcPr>
            <w:tcW w:w="1318" w:type="dxa"/>
            <w:vMerge/>
          </w:tcPr>
          <w:p w14:paraId="64011D33" w14:textId="77777777" w:rsidR="008B72AA" w:rsidRPr="007977F0" w:rsidRDefault="008B72AA" w:rsidP="008F14A0"/>
        </w:tc>
        <w:tc>
          <w:tcPr>
            <w:tcW w:w="1814" w:type="dxa"/>
            <w:vMerge/>
          </w:tcPr>
          <w:p w14:paraId="19CA251E" w14:textId="77777777" w:rsidR="008B72AA" w:rsidRPr="007977F0" w:rsidRDefault="008B72AA" w:rsidP="008F14A0"/>
        </w:tc>
        <w:tc>
          <w:tcPr>
            <w:tcW w:w="1144" w:type="dxa"/>
            <w:vMerge/>
          </w:tcPr>
          <w:p w14:paraId="7AFE9F7A" w14:textId="77777777" w:rsidR="008B72AA" w:rsidRPr="007977F0" w:rsidRDefault="008B72AA" w:rsidP="008F14A0"/>
        </w:tc>
      </w:tr>
    </w:tbl>
    <w:p w14:paraId="44B33116" w14:textId="77777777" w:rsidR="008B72AA" w:rsidRPr="007977F0" w:rsidRDefault="008B72AA" w:rsidP="00C40131">
      <w:pPr>
        <w:tabs>
          <w:tab w:val="left" w:pos="1227"/>
          <w:tab w:val="left" w:pos="1228"/>
        </w:tabs>
        <w:spacing w:before="231"/>
        <w:jc w:val="left"/>
        <w:rPr>
          <w:b/>
        </w:rPr>
      </w:pPr>
      <w:r w:rsidRPr="007977F0">
        <w:rPr>
          <w:b/>
        </w:rPr>
        <w:t>Global Producing Centre highly recommended products (SST indices)</w:t>
      </w:r>
    </w:p>
    <w:p w14:paraId="296EE1AD" w14:textId="77777777" w:rsidR="008B72AA" w:rsidRPr="007977F0" w:rsidRDefault="008B72AA" w:rsidP="008B72AA">
      <w:pPr>
        <w:pStyle w:val="BodyText0"/>
        <w:spacing w:before="8"/>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B5745E" w:rsidRPr="007977F0" w14:paraId="66DB9A2A" w14:textId="77777777" w:rsidTr="008F14A0">
        <w:trPr>
          <w:trHeight w:hRule="exact" w:val="294"/>
        </w:trPr>
        <w:tc>
          <w:tcPr>
            <w:tcW w:w="1666" w:type="dxa"/>
            <w:tcBorders>
              <w:top w:val="single" w:sz="2" w:space="0" w:color="000000"/>
              <w:bottom w:val="single" w:sz="2" w:space="0" w:color="000000"/>
            </w:tcBorders>
          </w:tcPr>
          <w:p w14:paraId="1DD464AB" w14:textId="6F2C8A93" w:rsidR="00B5745E" w:rsidRPr="007977F0" w:rsidRDefault="00B5745E" w:rsidP="00B5745E">
            <w:pPr>
              <w:pStyle w:val="TableParagraph"/>
              <w:ind w:left="780"/>
              <w:rPr>
                <w:rFonts w:ascii="Cambria"/>
                <w:i/>
                <w:sz w:val="18"/>
              </w:rPr>
            </w:pPr>
            <w:r w:rsidRPr="007977F0">
              <w:rPr>
                <w:rFonts w:ascii="Cambria"/>
                <w:i/>
                <w:sz w:val="18"/>
                <w:lang w:val="en-GB"/>
              </w:rPr>
              <w:t>Index</w:t>
            </w:r>
          </w:p>
        </w:tc>
        <w:tc>
          <w:tcPr>
            <w:tcW w:w="3995" w:type="dxa"/>
            <w:tcBorders>
              <w:top w:val="single" w:sz="2" w:space="0" w:color="000000"/>
              <w:bottom w:val="single" w:sz="2" w:space="0" w:color="000000"/>
            </w:tcBorders>
          </w:tcPr>
          <w:p w14:paraId="7826BE26" w14:textId="47A8C056" w:rsidR="00B5745E" w:rsidRPr="007977F0" w:rsidRDefault="00B5745E" w:rsidP="00B5745E">
            <w:pPr>
              <w:pStyle w:val="TableParagraph"/>
              <w:ind w:left="1732" w:right="1361"/>
              <w:jc w:val="center"/>
              <w:rPr>
                <w:rFonts w:ascii="Cambria"/>
                <w:i/>
                <w:sz w:val="18"/>
                <w:lang w:val="en-GB"/>
              </w:rPr>
            </w:pPr>
            <w:r w:rsidRPr="007977F0">
              <w:rPr>
                <w:rFonts w:ascii="Cambria"/>
                <w:i/>
                <w:sz w:val="18"/>
                <w:lang w:val="en-GB"/>
              </w:rPr>
              <w:t>Description</w:t>
            </w:r>
          </w:p>
        </w:tc>
        <w:tc>
          <w:tcPr>
            <w:tcW w:w="3064" w:type="dxa"/>
            <w:tcBorders>
              <w:top w:val="single" w:sz="2" w:space="0" w:color="000000"/>
              <w:bottom w:val="single" w:sz="2" w:space="0" w:color="000000"/>
            </w:tcBorders>
          </w:tcPr>
          <w:p w14:paraId="0159A355" w14:textId="5C2F9D66" w:rsidR="00B5745E" w:rsidRPr="007977F0" w:rsidRDefault="00B5745E" w:rsidP="00B5745E">
            <w:pPr>
              <w:pStyle w:val="TableParagraph"/>
              <w:ind w:left="1092" w:right="1031"/>
              <w:jc w:val="center"/>
              <w:rPr>
                <w:rFonts w:ascii="Cambria"/>
                <w:i/>
                <w:sz w:val="18"/>
                <w:lang w:val="en-GB"/>
              </w:rPr>
            </w:pPr>
            <w:r w:rsidRPr="007977F0">
              <w:rPr>
                <w:rFonts w:ascii="Cambria"/>
                <w:i/>
                <w:sz w:val="18"/>
                <w:lang w:val="en-GB"/>
              </w:rPr>
              <w:t>Coordinates</w:t>
            </w:r>
          </w:p>
        </w:tc>
      </w:tr>
      <w:tr w:rsidR="008B72AA" w:rsidRPr="007977F0" w14:paraId="745EC551" w14:textId="77777777" w:rsidTr="008F14A0">
        <w:trPr>
          <w:trHeight w:hRule="exact" w:val="380"/>
        </w:trPr>
        <w:tc>
          <w:tcPr>
            <w:tcW w:w="1666" w:type="dxa"/>
            <w:tcBorders>
              <w:top w:val="single" w:sz="2" w:space="0" w:color="000000"/>
            </w:tcBorders>
          </w:tcPr>
          <w:p w14:paraId="11B6367F" w14:textId="77777777" w:rsidR="008B72AA" w:rsidRPr="007977F0" w:rsidRDefault="008B72AA" w:rsidP="008F14A0">
            <w:pPr>
              <w:pStyle w:val="TableParagraph"/>
              <w:spacing w:before="80"/>
              <w:ind w:left="79"/>
              <w:rPr>
                <w:sz w:val="18"/>
                <w:lang w:val="en-GB"/>
              </w:rPr>
            </w:pPr>
            <w:r w:rsidRPr="007977F0">
              <w:rPr>
                <w:w w:val="110"/>
                <w:sz w:val="18"/>
                <w:lang w:val="en-GB"/>
              </w:rPr>
              <w:t>Pacific Ocean</w:t>
            </w:r>
          </w:p>
        </w:tc>
        <w:tc>
          <w:tcPr>
            <w:tcW w:w="3995" w:type="dxa"/>
            <w:tcBorders>
              <w:top w:val="single" w:sz="2" w:space="0" w:color="000000"/>
            </w:tcBorders>
          </w:tcPr>
          <w:p w14:paraId="16556109" w14:textId="77777777" w:rsidR="008B72AA" w:rsidRPr="007977F0" w:rsidRDefault="008B72AA" w:rsidP="008F14A0"/>
        </w:tc>
        <w:tc>
          <w:tcPr>
            <w:tcW w:w="3064" w:type="dxa"/>
            <w:tcBorders>
              <w:top w:val="single" w:sz="2" w:space="0" w:color="000000"/>
            </w:tcBorders>
          </w:tcPr>
          <w:p w14:paraId="647840E7" w14:textId="77777777" w:rsidR="008B72AA" w:rsidRPr="007977F0" w:rsidRDefault="008B72AA" w:rsidP="008F14A0"/>
        </w:tc>
      </w:tr>
      <w:tr w:rsidR="008B72AA" w:rsidRPr="007977F0" w14:paraId="64D8F1B4" w14:textId="77777777" w:rsidTr="008F14A0">
        <w:trPr>
          <w:trHeight w:hRule="exact" w:val="374"/>
        </w:trPr>
        <w:tc>
          <w:tcPr>
            <w:tcW w:w="1666" w:type="dxa"/>
          </w:tcPr>
          <w:p w14:paraId="72C4A7BD" w14:textId="77777777" w:rsidR="008B72AA" w:rsidRPr="007977F0" w:rsidRDefault="008B72AA" w:rsidP="008F14A0">
            <w:pPr>
              <w:pStyle w:val="TableParagraph"/>
              <w:spacing w:before="76"/>
              <w:ind w:left="79"/>
              <w:rPr>
                <w:sz w:val="18"/>
                <w:lang w:val="en-GB"/>
              </w:rPr>
            </w:pPr>
            <w:r w:rsidRPr="007977F0">
              <w:rPr>
                <w:w w:val="110"/>
                <w:sz w:val="18"/>
                <w:lang w:val="en-GB"/>
              </w:rPr>
              <w:t>Niño 1+2</w:t>
            </w:r>
          </w:p>
        </w:tc>
        <w:tc>
          <w:tcPr>
            <w:tcW w:w="3995" w:type="dxa"/>
          </w:tcPr>
          <w:p w14:paraId="7D63EC7A" w14:textId="77777777" w:rsidR="008B72AA" w:rsidRPr="007977F0" w:rsidRDefault="008B72AA" w:rsidP="008F14A0">
            <w:pPr>
              <w:pStyle w:val="TableParagraph"/>
              <w:spacing w:before="76"/>
              <w:ind w:left="389"/>
              <w:rPr>
                <w:sz w:val="18"/>
                <w:lang w:val="en-GB"/>
              </w:rPr>
            </w:pPr>
            <w:r w:rsidRPr="007977F0">
              <w:rPr>
                <w:w w:val="110"/>
                <w:sz w:val="18"/>
                <w:lang w:val="en-GB"/>
              </w:rPr>
              <w:t>Region off coasts of Peru and Chile</w:t>
            </w:r>
          </w:p>
        </w:tc>
        <w:tc>
          <w:tcPr>
            <w:tcW w:w="3064" w:type="dxa"/>
          </w:tcPr>
          <w:p w14:paraId="7D73F708" w14:textId="77777777" w:rsidR="008B72AA" w:rsidRPr="007977F0" w:rsidRDefault="008B72AA" w:rsidP="008F14A0">
            <w:pPr>
              <w:pStyle w:val="TableParagraph"/>
              <w:spacing w:before="76"/>
              <w:ind w:left="141"/>
              <w:rPr>
                <w:sz w:val="18"/>
                <w:lang w:val="en-GB"/>
              </w:rPr>
            </w:pPr>
            <w:r w:rsidRPr="007977F0">
              <w:rPr>
                <w:w w:val="115"/>
                <w:sz w:val="18"/>
                <w:lang w:val="en-GB"/>
              </w:rPr>
              <w:t>90°W–80°W, 10°S–0°</w:t>
            </w:r>
          </w:p>
        </w:tc>
      </w:tr>
      <w:tr w:rsidR="008B72AA" w:rsidRPr="007977F0" w14:paraId="70366936" w14:textId="77777777" w:rsidTr="008F14A0">
        <w:trPr>
          <w:trHeight w:hRule="exact" w:val="374"/>
        </w:trPr>
        <w:tc>
          <w:tcPr>
            <w:tcW w:w="1666" w:type="dxa"/>
          </w:tcPr>
          <w:p w14:paraId="71BD73B5" w14:textId="77777777" w:rsidR="008B72AA" w:rsidRPr="007977F0" w:rsidRDefault="008B72AA" w:rsidP="008F14A0">
            <w:pPr>
              <w:pStyle w:val="TableParagraph"/>
              <w:spacing w:before="76"/>
              <w:ind w:left="79"/>
              <w:rPr>
                <w:sz w:val="18"/>
                <w:lang w:val="en-GB"/>
              </w:rPr>
            </w:pPr>
            <w:r w:rsidRPr="007977F0">
              <w:rPr>
                <w:w w:val="110"/>
                <w:sz w:val="18"/>
                <w:lang w:val="en-GB"/>
              </w:rPr>
              <w:t>Niño 3</w:t>
            </w:r>
          </w:p>
        </w:tc>
        <w:tc>
          <w:tcPr>
            <w:tcW w:w="3995" w:type="dxa"/>
          </w:tcPr>
          <w:p w14:paraId="0C0CE77C" w14:textId="77777777" w:rsidR="008B72AA" w:rsidRPr="007977F0" w:rsidRDefault="008B72AA" w:rsidP="008F14A0">
            <w:pPr>
              <w:pStyle w:val="TableParagraph"/>
              <w:spacing w:before="76"/>
              <w:ind w:left="389"/>
              <w:rPr>
                <w:sz w:val="18"/>
                <w:lang w:val="en-GB"/>
              </w:rPr>
            </w:pPr>
            <w:r w:rsidRPr="007977F0">
              <w:rPr>
                <w:w w:val="110"/>
                <w:sz w:val="18"/>
                <w:lang w:val="en-GB"/>
              </w:rPr>
              <w:t>Eastern/central tropical Pacific</w:t>
            </w:r>
          </w:p>
        </w:tc>
        <w:tc>
          <w:tcPr>
            <w:tcW w:w="3064" w:type="dxa"/>
          </w:tcPr>
          <w:p w14:paraId="661935EB" w14:textId="77777777" w:rsidR="008B72AA" w:rsidRPr="007977F0" w:rsidRDefault="008B72AA" w:rsidP="008F14A0">
            <w:pPr>
              <w:pStyle w:val="TableParagraph"/>
              <w:spacing w:before="76"/>
              <w:ind w:left="141"/>
              <w:rPr>
                <w:sz w:val="18"/>
                <w:lang w:val="en-GB"/>
              </w:rPr>
            </w:pPr>
            <w:r w:rsidRPr="007977F0">
              <w:rPr>
                <w:w w:val="120"/>
                <w:sz w:val="18"/>
                <w:lang w:val="en-GB"/>
              </w:rPr>
              <w:t>150°W–90°W, 5°S–5°N</w:t>
            </w:r>
          </w:p>
        </w:tc>
      </w:tr>
      <w:tr w:rsidR="008B72AA" w:rsidRPr="007977F0" w14:paraId="6AACB6D3" w14:textId="77777777" w:rsidTr="008F14A0">
        <w:trPr>
          <w:trHeight w:hRule="exact" w:val="374"/>
        </w:trPr>
        <w:tc>
          <w:tcPr>
            <w:tcW w:w="1666" w:type="dxa"/>
          </w:tcPr>
          <w:p w14:paraId="726F2B95" w14:textId="77777777" w:rsidR="008B72AA" w:rsidRPr="007977F0" w:rsidRDefault="008B72AA" w:rsidP="008F14A0">
            <w:pPr>
              <w:pStyle w:val="TableParagraph"/>
              <w:spacing w:before="76"/>
              <w:ind w:left="79"/>
              <w:rPr>
                <w:sz w:val="18"/>
                <w:lang w:val="en-GB"/>
              </w:rPr>
            </w:pPr>
            <w:r w:rsidRPr="007977F0">
              <w:rPr>
                <w:w w:val="110"/>
                <w:sz w:val="18"/>
                <w:lang w:val="en-GB"/>
              </w:rPr>
              <w:t>Niño 3.4</w:t>
            </w:r>
          </w:p>
        </w:tc>
        <w:tc>
          <w:tcPr>
            <w:tcW w:w="3995" w:type="dxa"/>
          </w:tcPr>
          <w:p w14:paraId="2DE7F3C8" w14:textId="77777777" w:rsidR="008B72AA" w:rsidRPr="007977F0" w:rsidRDefault="008B72AA" w:rsidP="008F14A0">
            <w:pPr>
              <w:pStyle w:val="TableParagraph"/>
              <w:spacing w:before="76"/>
              <w:ind w:left="389"/>
              <w:rPr>
                <w:sz w:val="18"/>
                <w:lang w:val="en-GB"/>
              </w:rPr>
            </w:pPr>
            <w:r w:rsidRPr="007977F0">
              <w:rPr>
                <w:w w:val="110"/>
                <w:sz w:val="18"/>
                <w:lang w:val="en-GB"/>
              </w:rPr>
              <w:t>Central tropical Pacific</w:t>
            </w:r>
          </w:p>
        </w:tc>
        <w:tc>
          <w:tcPr>
            <w:tcW w:w="3064" w:type="dxa"/>
          </w:tcPr>
          <w:p w14:paraId="368014DA" w14:textId="77777777" w:rsidR="008B72AA" w:rsidRPr="007977F0" w:rsidRDefault="008B72AA" w:rsidP="008F14A0">
            <w:pPr>
              <w:pStyle w:val="TableParagraph"/>
              <w:spacing w:before="76"/>
              <w:ind w:left="141"/>
              <w:rPr>
                <w:sz w:val="18"/>
                <w:lang w:val="en-GB"/>
              </w:rPr>
            </w:pPr>
            <w:r w:rsidRPr="007977F0">
              <w:rPr>
                <w:w w:val="120"/>
                <w:sz w:val="18"/>
                <w:lang w:val="en-GB"/>
              </w:rPr>
              <w:t>170°W–120°W, 5°S–5°N</w:t>
            </w:r>
          </w:p>
        </w:tc>
      </w:tr>
      <w:tr w:rsidR="008B72AA" w:rsidRPr="007977F0" w14:paraId="6F405F1E" w14:textId="77777777" w:rsidTr="008F14A0">
        <w:trPr>
          <w:trHeight w:hRule="exact" w:val="374"/>
        </w:trPr>
        <w:tc>
          <w:tcPr>
            <w:tcW w:w="1666" w:type="dxa"/>
          </w:tcPr>
          <w:p w14:paraId="7EEEAF5D" w14:textId="77777777" w:rsidR="008B72AA" w:rsidRPr="007977F0" w:rsidRDefault="008B72AA" w:rsidP="008F14A0">
            <w:pPr>
              <w:pStyle w:val="TableParagraph"/>
              <w:spacing w:before="76"/>
              <w:ind w:left="79"/>
              <w:rPr>
                <w:sz w:val="18"/>
                <w:lang w:val="en-GB"/>
              </w:rPr>
            </w:pPr>
            <w:r w:rsidRPr="007977F0">
              <w:rPr>
                <w:w w:val="110"/>
                <w:sz w:val="18"/>
                <w:lang w:val="en-GB"/>
              </w:rPr>
              <w:lastRenderedPageBreak/>
              <w:t>Niño 4</w:t>
            </w:r>
          </w:p>
        </w:tc>
        <w:tc>
          <w:tcPr>
            <w:tcW w:w="3995" w:type="dxa"/>
          </w:tcPr>
          <w:p w14:paraId="25CA8683" w14:textId="77777777" w:rsidR="008B72AA" w:rsidRPr="007977F0" w:rsidRDefault="008B72AA" w:rsidP="008F14A0">
            <w:pPr>
              <w:pStyle w:val="TableParagraph"/>
              <w:spacing w:before="76"/>
              <w:ind w:left="389"/>
              <w:rPr>
                <w:sz w:val="18"/>
                <w:lang w:val="en-GB"/>
              </w:rPr>
            </w:pPr>
            <w:r w:rsidRPr="007977F0">
              <w:rPr>
                <w:w w:val="110"/>
                <w:sz w:val="18"/>
                <w:lang w:val="en-GB"/>
              </w:rPr>
              <w:t>Western/central tropical Pacific</w:t>
            </w:r>
          </w:p>
        </w:tc>
        <w:tc>
          <w:tcPr>
            <w:tcW w:w="3064" w:type="dxa"/>
          </w:tcPr>
          <w:p w14:paraId="65970FA7" w14:textId="77777777" w:rsidR="008B72AA" w:rsidRPr="007977F0" w:rsidRDefault="008B72AA" w:rsidP="008F14A0">
            <w:pPr>
              <w:pStyle w:val="TableParagraph"/>
              <w:spacing w:before="76"/>
              <w:ind w:left="141"/>
              <w:rPr>
                <w:sz w:val="18"/>
                <w:lang w:val="en-GB"/>
              </w:rPr>
            </w:pPr>
            <w:r w:rsidRPr="007977F0">
              <w:rPr>
                <w:w w:val="120"/>
                <w:sz w:val="18"/>
                <w:lang w:val="en-GB"/>
              </w:rPr>
              <w:t>160°E–150°W, 5°S–5°N</w:t>
            </w:r>
          </w:p>
        </w:tc>
      </w:tr>
      <w:tr w:rsidR="008B72AA" w:rsidRPr="007977F0" w14:paraId="285A99EB" w14:textId="77777777" w:rsidTr="008F14A0">
        <w:trPr>
          <w:trHeight w:hRule="exact" w:val="374"/>
        </w:trPr>
        <w:tc>
          <w:tcPr>
            <w:tcW w:w="1666" w:type="dxa"/>
          </w:tcPr>
          <w:p w14:paraId="138DFFDB" w14:textId="77777777" w:rsidR="008B72AA" w:rsidRPr="007977F0" w:rsidRDefault="008B72AA" w:rsidP="008F14A0">
            <w:pPr>
              <w:pStyle w:val="TableParagraph"/>
              <w:spacing w:before="76"/>
              <w:ind w:left="79"/>
              <w:rPr>
                <w:sz w:val="18"/>
              </w:rPr>
            </w:pPr>
            <w:r>
              <w:rPr>
                <w:lang w:val="es-ES"/>
              </w:rPr>
              <w:t>Océano Atlántico</w:t>
            </w:r>
          </w:p>
        </w:tc>
        <w:tc>
          <w:tcPr>
            <w:tcW w:w="3995" w:type="dxa"/>
          </w:tcPr>
          <w:p w14:paraId="499D3512" w14:textId="77777777" w:rsidR="008B72AA" w:rsidRPr="007977F0" w:rsidRDefault="008B72AA" w:rsidP="008F14A0"/>
        </w:tc>
        <w:tc>
          <w:tcPr>
            <w:tcW w:w="3064" w:type="dxa"/>
          </w:tcPr>
          <w:p w14:paraId="2F09DC71" w14:textId="77777777" w:rsidR="008B72AA" w:rsidRPr="007977F0" w:rsidRDefault="008B72AA" w:rsidP="008F14A0"/>
        </w:tc>
      </w:tr>
      <w:tr w:rsidR="008B72AA" w:rsidRPr="007977F0" w14:paraId="2D7ADC00" w14:textId="77777777" w:rsidTr="008F14A0">
        <w:trPr>
          <w:trHeight w:hRule="exact" w:val="374"/>
        </w:trPr>
        <w:tc>
          <w:tcPr>
            <w:tcW w:w="1666" w:type="dxa"/>
          </w:tcPr>
          <w:p w14:paraId="36CF8F0F" w14:textId="77777777" w:rsidR="008B72AA" w:rsidRPr="007977F0" w:rsidRDefault="008B72AA" w:rsidP="008F14A0">
            <w:pPr>
              <w:pStyle w:val="TableParagraph"/>
              <w:spacing w:before="76"/>
              <w:ind w:left="79"/>
              <w:rPr>
                <w:sz w:val="18"/>
              </w:rPr>
            </w:pPr>
            <w:r>
              <w:rPr>
                <w:lang w:val="es-ES"/>
              </w:rPr>
              <w:t>ENT</w:t>
            </w:r>
          </w:p>
        </w:tc>
        <w:tc>
          <w:tcPr>
            <w:tcW w:w="3995" w:type="dxa"/>
          </w:tcPr>
          <w:p w14:paraId="53AFFF40" w14:textId="77777777" w:rsidR="008B72AA" w:rsidRPr="007977F0" w:rsidRDefault="008B72AA" w:rsidP="008F14A0">
            <w:pPr>
              <w:pStyle w:val="TableParagraph"/>
              <w:spacing w:before="76"/>
              <w:ind w:left="389"/>
              <w:rPr>
                <w:sz w:val="18"/>
                <w:lang w:val="en-GB"/>
              </w:rPr>
            </w:pPr>
            <w:r w:rsidRPr="007977F0">
              <w:rPr>
                <w:w w:val="110"/>
                <w:sz w:val="18"/>
                <w:lang w:val="en-GB"/>
              </w:rPr>
              <w:t>Tropical North Atlantic</w:t>
            </w:r>
          </w:p>
        </w:tc>
        <w:tc>
          <w:tcPr>
            <w:tcW w:w="3064" w:type="dxa"/>
          </w:tcPr>
          <w:p w14:paraId="21E01B0F" w14:textId="77777777" w:rsidR="008B72AA" w:rsidRPr="007977F0" w:rsidRDefault="008B72AA" w:rsidP="008F14A0">
            <w:pPr>
              <w:pStyle w:val="TableParagraph"/>
              <w:spacing w:before="76"/>
              <w:ind w:left="141"/>
              <w:rPr>
                <w:sz w:val="18"/>
                <w:lang w:val="en-GB"/>
              </w:rPr>
            </w:pPr>
            <w:r w:rsidRPr="007977F0">
              <w:rPr>
                <w:w w:val="120"/>
                <w:sz w:val="18"/>
                <w:lang w:val="en-GB"/>
              </w:rPr>
              <w:t>55°W–15°W, 5°N–25°N</w:t>
            </w:r>
          </w:p>
        </w:tc>
      </w:tr>
      <w:tr w:rsidR="008B72AA" w:rsidRPr="007977F0" w14:paraId="1457C099" w14:textId="77777777" w:rsidTr="008F14A0">
        <w:trPr>
          <w:trHeight w:hRule="exact" w:val="374"/>
        </w:trPr>
        <w:tc>
          <w:tcPr>
            <w:tcW w:w="1666" w:type="dxa"/>
          </w:tcPr>
          <w:p w14:paraId="5D56C5C3" w14:textId="77777777" w:rsidR="008B72AA" w:rsidRPr="007977F0" w:rsidRDefault="008B72AA" w:rsidP="008F14A0">
            <w:pPr>
              <w:pStyle w:val="TableParagraph"/>
              <w:spacing w:before="76"/>
              <w:ind w:left="79"/>
              <w:rPr>
                <w:sz w:val="18"/>
              </w:rPr>
            </w:pPr>
            <w:r>
              <w:rPr>
                <w:lang w:val="es-ES"/>
              </w:rPr>
              <w:t>CST</w:t>
            </w:r>
          </w:p>
        </w:tc>
        <w:tc>
          <w:tcPr>
            <w:tcW w:w="3995" w:type="dxa"/>
          </w:tcPr>
          <w:p w14:paraId="64EDBAE8" w14:textId="77777777" w:rsidR="008B72AA" w:rsidRPr="007977F0" w:rsidRDefault="008B72AA" w:rsidP="008F14A0">
            <w:pPr>
              <w:pStyle w:val="TableParagraph"/>
              <w:spacing w:before="76"/>
              <w:ind w:left="389"/>
              <w:rPr>
                <w:sz w:val="18"/>
                <w:lang w:val="en-GB"/>
              </w:rPr>
            </w:pPr>
            <w:r w:rsidRPr="007977F0">
              <w:rPr>
                <w:w w:val="110"/>
                <w:sz w:val="18"/>
                <w:lang w:val="en-GB"/>
              </w:rPr>
              <w:t>Tropical South Atlantic</w:t>
            </w:r>
          </w:p>
        </w:tc>
        <w:tc>
          <w:tcPr>
            <w:tcW w:w="3064" w:type="dxa"/>
          </w:tcPr>
          <w:p w14:paraId="0F2833CC" w14:textId="77777777" w:rsidR="008B72AA" w:rsidRPr="007977F0" w:rsidRDefault="008B72AA" w:rsidP="008F14A0">
            <w:pPr>
              <w:pStyle w:val="TableParagraph"/>
              <w:spacing w:before="76"/>
              <w:ind w:left="141"/>
              <w:rPr>
                <w:sz w:val="18"/>
                <w:lang w:val="en-GB"/>
              </w:rPr>
            </w:pPr>
            <w:r w:rsidRPr="007977F0">
              <w:rPr>
                <w:w w:val="115"/>
                <w:sz w:val="18"/>
                <w:lang w:val="en-GB"/>
              </w:rPr>
              <w:t>30°W–10°E, 20°S–0°</w:t>
            </w:r>
          </w:p>
        </w:tc>
      </w:tr>
      <w:tr w:rsidR="008B72AA" w:rsidRPr="007977F0" w14:paraId="588C141E" w14:textId="77777777" w:rsidTr="008F14A0">
        <w:trPr>
          <w:trHeight w:hRule="exact" w:val="374"/>
        </w:trPr>
        <w:tc>
          <w:tcPr>
            <w:tcW w:w="1666" w:type="dxa"/>
          </w:tcPr>
          <w:p w14:paraId="05847CDC" w14:textId="77777777" w:rsidR="008B72AA" w:rsidRPr="007977F0" w:rsidRDefault="008B72AA" w:rsidP="008F14A0">
            <w:pPr>
              <w:pStyle w:val="TableParagraph"/>
              <w:spacing w:before="76"/>
              <w:ind w:left="79"/>
              <w:rPr>
                <w:sz w:val="18"/>
                <w:lang w:val="en-GB"/>
              </w:rPr>
            </w:pPr>
            <w:r w:rsidRPr="007977F0">
              <w:rPr>
                <w:w w:val="115"/>
                <w:sz w:val="18"/>
                <w:lang w:val="en-GB"/>
              </w:rPr>
              <w:t>TAD</w:t>
            </w:r>
          </w:p>
        </w:tc>
        <w:tc>
          <w:tcPr>
            <w:tcW w:w="3995" w:type="dxa"/>
          </w:tcPr>
          <w:p w14:paraId="46B6BE24" w14:textId="77777777" w:rsidR="008B72AA" w:rsidRPr="007977F0" w:rsidRDefault="008B72AA" w:rsidP="008F14A0">
            <w:pPr>
              <w:pStyle w:val="TableParagraph"/>
              <w:spacing w:before="76"/>
              <w:ind w:left="389"/>
              <w:rPr>
                <w:sz w:val="18"/>
                <w:lang w:val="en-GB"/>
              </w:rPr>
            </w:pPr>
            <w:r w:rsidRPr="007977F0">
              <w:rPr>
                <w:w w:val="110"/>
                <w:sz w:val="18"/>
                <w:lang w:val="en-GB"/>
              </w:rPr>
              <w:t>Tropical Atlantic Dipole</w:t>
            </w:r>
          </w:p>
        </w:tc>
        <w:tc>
          <w:tcPr>
            <w:tcW w:w="3064" w:type="dxa"/>
          </w:tcPr>
          <w:p w14:paraId="6BA94A16" w14:textId="77777777" w:rsidR="008B72AA" w:rsidRPr="007977F0" w:rsidRDefault="008B72AA" w:rsidP="008F14A0">
            <w:pPr>
              <w:pStyle w:val="TableParagraph"/>
              <w:spacing w:before="76"/>
              <w:ind w:left="141"/>
              <w:rPr>
                <w:sz w:val="18"/>
                <w:lang w:val="en-GB"/>
              </w:rPr>
            </w:pPr>
            <w:r w:rsidRPr="007977F0">
              <w:rPr>
                <w:w w:val="110"/>
                <w:sz w:val="18"/>
                <w:lang w:val="en-GB"/>
              </w:rPr>
              <w:t>TNA-TSA</w:t>
            </w:r>
          </w:p>
        </w:tc>
      </w:tr>
      <w:tr w:rsidR="008B72AA" w:rsidRPr="007977F0" w14:paraId="6143AF4F" w14:textId="77777777" w:rsidTr="008F14A0">
        <w:trPr>
          <w:trHeight w:hRule="exact" w:val="374"/>
        </w:trPr>
        <w:tc>
          <w:tcPr>
            <w:tcW w:w="1666" w:type="dxa"/>
          </w:tcPr>
          <w:p w14:paraId="10ECB2EB" w14:textId="77777777" w:rsidR="008B72AA" w:rsidRPr="007977F0" w:rsidRDefault="008B72AA" w:rsidP="008F14A0">
            <w:pPr>
              <w:pStyle w:val="TableParagraph"/>
              <w:spacing w:before="76"/>
              <w:ind w:left="80"/>
              <w:rPr>
                <w:sz w:val="18"/>
                <w:lang w:val="en-GB"/>
              </w:rPr>
            </w:pPr>
            <w:r w:rsidRPr="007977F0">
              <w:rPr>
                <w:w w:val="115"/>
                <w:sz w:val="18"/>
                <w:lang w:val="en-GB"/>
              </w:rPr>
              <w:t>Indian Ocean</w:t>
            </w:r>
          </w:p>
        </w:tc>
        <w:tc>
          <w:tcPr>
            <w:tcW w:w="3995" w:type="dxa"/>
          </w:tcPr>
          <w:p w14:paraId="6398AA0D" w14:textId="77777777" w:rsidR="008B72AA" w:rsidRPr="007977F0" w:rsidRDefault="008B72AA" w:rsidP="008F14A0"/>
        </w:tc>
        <w:tc>
          <w:tcPr>
            <w:tcW w:w="3064" w:type="dxa"/>
          </w:tcPr>
          <w:p w14:paraId="72C095E7" w14:textId="77777777" w:rsidR="008B72AA" w:rsidRPr="007977F0" w:rsidRDefault="008B72AA" w:rsidP="008F14A0"/>
        </w:tc>
      </w:tr>
      <w:tr w:rsidR="008B72AA" w:rsidRPr="007977F0" w14:paraId="2F5D0CE4" w14:textId="77777777" w:rsidTr="008F14A0">
        <w:trPr>
          <w:trHeight w:hRule="exact" w:val="374"/>
        </w:trPr>
        <w:tc>
          <w:tcPr>
            <w:tcW w:w="1666" w:type="dxa"/>
          </w:tcPr>
          <w:p w14:paraId="7CA95538" w14:textId="77777777" w:rsidR="008B72AA" w:rsidRPr="007977F0" w:rsidRDefault="008B72AA" w:rsidP="008F14A0">
            <w:pPr>
              <w:pStyle w:val="TableParagraph"/>
              <w:spacing w:before="76"/>
              <w:ind w:left="80"/>
              <w:rPr>
                <w:sz w:val="18"/>
                <w:lang w:val="en-GB"/>
              </w:rPr>
            </w:pPr>
            <w:r w:rsidRPr="007977F0">
              <w:rPr>
                <w:w w:val="115"/>
                <w:sz w:val="18"/>
                <w:lang w:val="en-GB"/>
              </w:rPr>
              <w:t>WTIO</w:t>
            </w:r>
          </w:p>
        </w:tc>
        <w:tc>
          <w:tcPr>
            <w:tcW w:w="3995" w:type="dxa"/>
          </w:tcPr>
          <w:p w14:paraId="0737384A" w14:textId="77777777" w:rsidR="008B72AA" w:rsidRPr="007977F0" w:rsidRDefault="008B72AA" w:rsidP="008F14A0">
            <w:pPr>
              <w:pStyle w:val="TableParagraph"/>
              <w:spacing w:before="76"/>
              <w:ind w:left="390"/>
              <w:rPr>
                <w:sz w:val="18"/>
                <w:lang w:val="en-GB"/>
              </w:rPr>
            </w:pPr>
            <w:r w:rsidRPr="007977F0">
              <w:rPr>
                <w:w w:val="110"/>
                <w:sz w:val="18"/>
                <w:lang w:val="en-GB"/>
              </w:rPr>
              <w:t>Western tropical Indian Ocean</w:t>
            </w:r>
          </w:p>
        </w:tc>
        <w:tc>
          <w:tcPr>
            <w:tcW w:w="3064" w:type="dxa"/>
          </w:tcPr>
          <w:p w14:paraId="6C771492" w14:textId="77777777" w:rsidR="008B72AA" w:rsidRPr="007977F0" w:rsidRDefault="008B72AA" w:rsidP="008F14A0">
            <w:pPr>
              <w:pStyle w:val="TableParagraph"/>
              <w:spacing w:before="76"/>
              <w:ind w:left="141"/>
              <w:rPr>
                <w:sz w:val="18"/>
                <w:lang w:val="en-GB"/>
              </w:rPr>
            </w:pPr>
            <w:r w:rsidRPr="007977F0">
              <w:rPr>
                <w:w w:val="115"/>
                <w:sz w:val="18"/>
                <w:lang w:val="en-GB"/>
              </w:rPr>
              <w:t>50°E–70°E, 10°S–10°N</w:t>
            </w:r>
          </w:p>
        </w:tc>
      </w:tr>
      <w:tr w:rsidR="008B72AA" w:rsidRPr="007977F0" w14:paraId="7882DDCB" w14:textId="77777777" w:rsidTr="008F14A0">
        <w:trPr>
          <w:trHeight w:hRule="exact" w:val="374"/>
        </w:trPr>
        <w:tc>
          <w:tcPr>
            <w:tcW w:w="1666" w:type="dxa"/>
          </w:tcPr>
          <w:p w14:paraId="1FC45761" w14:textId="77777777" w:rsidR="008B72AA" w:rsidRPr="007977F0" w:rsidRDefault="008B72AA" w:rsidP="008F14A0">
            <w:pPr>
              <w:pStyle w:val="TableParagraph"/>
              <w:spacing w:before="76"/>
              <w:ind w:left="80"/>
              <w:rPr>
                <w:sz w:val="18"/>
                <w:lang w:val="en-GB"/>
              </w:rPr>
            </w:pPr>
            <w:r w:rsidRPr="007977F0">
              <w:rPr>
                <w:w w:val="115"/>
                <w:sz w:val="18"/>
                <w:lang w:val="en-GB"/>
              </w:rPr>
              <w:t>SETIO</w:t>
            </w:r>
          </w:p>
        </w:tc>
        <w:tc>
          <w:tcPr>
            <w:tcW w:w="3995" w:type="dxa"/>
          </w:tcPr>
          <w:p w14:paraId="4A58E1D4" w14:textId="77777777" w:rsidR="008B72AA" w:rsidRPr="007977F0" w:rsidRDefault="008B72AA" w:rsidP="008F14A0">
            <w:pPr>
              <w:pStyle w:val="TableParagraph"/>
              <w:spacing w:before="76"/>
              <w:ind w:left="390"/>
              <w:rPr>
                <w:sz w:val="18"/>
                <w:lang w:val="en-GB"/>
              </w:rPr>
            </w:pPr>
            <w:r w:rsidRPr="007977F0">
              <w:rPr>
                <w:w w:val="110"/>
                <w:sz w:val="18"/>
                <w:lang w:val="en-GB"/>
              </w:rPr>
              <w:t>South-eastern tropical Indian Ocean</w:t>
            </w:r>
          </w:p>
        </w:tc>
        <w:tc>
          <w:tcPr>
            <w:tcW w:w="3064" w:type="dxa"/>
          </w:tcPr>
          <w:p w14:paraId="4EDC67B1" w14:textId="77777777" w:rsidR="008B72AA" w:rsidRPr="007977F0" w:rsidRDefault="008B72AA" w:rsidP="008F14A0">
            <w:pPr>
              <w:pStyle w:val="TableParagraph"/>
              <w:spacing w:before="76"/>
              <w:ind w:left="141"/>
              <w:rPr>
                <w:sz w:val="18"/>
                <w:lang w:val="en-GB"/>
              </w:rPr>
            </w:pPr>
            <w:r w:rsidRPr="007977F0">
              <w:rPr>
                <w:w w:val="115"/>
                <w:sz w:val="18"/>
                <w:lang w:val="en-GB"/>
              </w:rPr>
              <w:t>90°E–110°E, 10°S–0°</w:t>
            </w:r>
          </w:p>
        </w:tc>
      </w:tr>
      <w:tr w:rsidR="008B72AA" w:rsidRPr="007977F0" w14:paraId="5A0F87DC" w14:textId="77777777" w:rsidTr="008F14A0">
        <w:trPr>
          <w:trHeight w:hRule="exact" w:val="369"/>
        </w:trPr>
        <w:tc>
          <w:tcPr>
            <w:tcW w:w="1666" w:type="dxa"/>
            <w:tcBorders>
              <w:bottom w:val="single" w:sz="2" w:space="0" w:color="000000"/>
            </w:tcBorders>
          </w:tcPr>
          <w:p w14:paraId="4F83B58C" w14:textId="77777777" w:rsidR="008B72AA" w:rsidRPr="007977F0" w:rsidRDefault="008B72AA" w:rsidP="008F14A0">
            <w:pPr>
              <w:pStyle w:val="TableParagraph"/>
              <w:spacing w:before="76"/>
              <w:ind w:left="79"/>
              <w:rPr>
                <w:sz w:val="18"/>
                <w:lang w:val="en-GB"/>
              </w:rPr>
            </w:pPr>
            <w:r w:rsidRPr="007977F0">
              <w:rPr>
                <w:w w:val="125"/>
                <w:sz w:val="18"/>
                <w:lang w:val="en-GB"/>
              </w:rPr>
              <w:t>IOD (DMI)</w:t>
            </w:r>
          </w:p>
        </w:tc>
        <w:tc>
          <w:tcPr>
            <w:tcW w:w="3995" w:type="dxa"/>
            <w:tcBorders>
              <w:bottom w:val="single" w:sz="2" w:space="0" w:color="000000"/>
            </w:tcBorders>
          </w:tcPr>
          <w:p w14:paraId="0AD89EFE" w14:textId="77777777" w:rsidR="008B72AA" w:rsidRPr="007977F0" w:rsidRDefault="008B72AA" w:rsidP="008F14A0">
            <w:pPr>
              <w:pStyle w:val="TableParagraph"/>
              <w:spacing w:before="76"/>
              <w:ind w:left="389"/>
              <w:rPr>
                <w:sz w:val="18"/>
                <w:lang w:val="en-GB"/>
              </w:rPr>
            </w:pPr>
            <w:r w:rsidRPr="007977F0">
              <w:rPr>
                <w:w w:val="115"/>
                <w:sz w:val="18"/>
                <w:lang w:val="en-GB"/>
              </w:rPr>
              <w:t>Indian Ocean Dipole (Dipole Mode Index)</w:t>
            </w:r>
          </w:p>
        </w:tc>
        <w:tc>
          <w:tcPr>
            <w:tcW w:w="3064" w:type="dxa"/>
            <w:tcBorders>
              <w:bottom w:val="single" w:sz="2" w:space="0" w:color="000000"/>
            </w:tcBorders>
          </w:tcPr>
          <w:p w14:paraId="335835AA" w14:textId="77777777" w:rsidR="008B72AA" w:rsidRPr="007977F0" w:rsidRDefault="008B72AA" w:rsidP="008F14A0">
            <w:pPr>
              <w:pStyle w:val="TableParagraph"/>
              <w:spacing w:before="76"/>
              <w:ind w:left="141"/>
              <w:rPr>
                <w:sz w:val="18"/>
                <w:lang w:val="en-GB"/>
              </w:rPr>
            </w:pPr>
            <w:r w:rsidRPr="007977F0">
              <w:rPr>
                <w:w w:val="115"/>
                <w:sz w:val="18"/>
                <w:lang w:val="en-GB"/>
              </w:rPr>
              <w:t>WTIO–SETIO</w:t>
            </w:r>
          </w:p>
        </w:tc>
      </w:tr>
    </w:tbl>
    <w:p w14:paraId="2D29DC97" w14:textId="77777777" w:rsidR="008B72AA" w:rsidRPr="007977F0" w:rsidRDefault="008B72AA" w:rsidP="008B72AA">
      <w:pPr>
        <w:spacing w:before="160"/>
        <w:ind w:left="107"/>
        <w:rPr>
          <w:sz w:val="16"/>
        </w:rPr>
      </w:pPr>
      <w:r w:rsidRPr="007977F0">
        <w:rPr>
          <w:w w:val="110"/>
          <w:sz w:val="16"/>
        </w:rPr>
        <w:t>Notes:</w:t>
      </w:r>
    </w:p>
    <w:p w14:paraId="3A00681E" w14:textId="7AD8CB37" w:rsidR="008B72AA" w:rsidRPr="00844E1A" w:rsidRDefault="00844E1A" w:rsidP="00844E1A">
      <w:pPr>
        <w:tabs>
          <w:tab w:val="left" w:pos="467"/>
          <w:tab w:val="left" w:pos="468"/>
        </w:tabs>
        <w:spacing w:before="44" w:line="295" w:lineRule="auto"/>
        <w:ind w:left="467" w:right="60" w:hanging="360"/>
        <w:rPr>
          <w:sz w:val="16"/>
          <w:szCs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8B72AA" w:rsidRPr="00844E1A">
        <w:rPr>
          <w:spacing w:val="2"/>
          <w:w w:val="110"/>
          <w:sz w:val="16"/>
          <w:szCs w:val="16"/>
        </w:rPr>
        <w:t xml:space="preserve">Extremes </w:t>
      </w:r>
      <w:r w:rsidR="008B72AA" w:rsidRPr="00844E1A">
        <w:rPr>
          <w:w w:val="110"/>
          <w:sz w:val="16"/>
          <w:szCs w:val="16"/>
        </w:rPr>
        <w:t xml:space="preserve">(products are highly recommended, not </w:t>
      </w:r>
      <w:r w:rsidR="008B72AA" w:rsidRPr="00844E1A">
        <w:rPr>
          <w:strike/>
          <w:color w:val="FF0000"/>
          <w:w w:val="110"/>
          <w:sz w:val="16"/>
          <w:szCs w:val="16"/>
        </w:rPr>
        <w:t>mandatory</w:t>
      </w:r>
      <w:r w:rsidR="008D539A" w:rsidRPr="00844E1A">
        <w:rPr>
          <w:strike/>
          <w:color w:val="FF0000"/>
          <w:w w:val="110"/>
          <w:sz w:val="16"/>
          <w:szCs w:val="16"/>
        </w:rPr>
        <w:t xml:space="preserve"> </w:t>
      </w:r>
      <w:r w:rsidR="0049630F" w:rsidRPr="00844E1A">
        <w:rPr>
          <w:rFonts w:eastAsia="Times New Roman" w:cs="Segoe UI"/>
          <w:color w:val="008000"/>
          <w:sz w:val="16"/>
          <w:szCs w:val="16"/>
          <w:u w:val="dash"/>
          <w:lang w:eastAsia="zh-CN"/>
        </w:rPr>
        <w:t>core data</w:t>
      </w:r>
      <w:r w:rsidR="008B72AA" w:rsidRPr="00844E1A">
        <w:rPr>
          <w:w w:val="110"/>
          <w:sz w:val="16"/>
          <w:szCs w:val="16"/>
        </w:rPr>
        <w:t>) – the recommended definitions to be used for</w:t>
      </w:r>
      <w:r w:rsidR="008B72AA" w:rsidRPr="00844E1A">
        <w:rPr>
          <w:spacing w:val="39"/>
          <w:w w:val="110"/>
          <w:sz w:val="16"/>
          <w:szCs w:val="16"/>
        </w:rPr>
        <w:t xml:space="preserve"> </w:t>
      </w:r>
      <w:r w:rsidR="008B72AA" w:rsidRPr="00844E1A">
        <w:rPr>
          <w:spacing w:val="2"/>
          <w:w w:val="110"/>
          <w:sz w:val="16"/>
          <w:szCs w:val="16"/>
        </w:rPr>
        <w:t xml:space="preserve">extremes </w:t>
      </w:r>
      <w:r w:rsidR="008B72AA" w:rsidRPr="00844E1A">
        <w:rPr>
          <w:w w:val="110"/>
          <w:sz w:val="16"/>
          <w:szCs w:val="16"/>
        </w:rPr>
        <w:t xml:space="preserve">are below </w:t>
      </w:r>
      <w:r w:rsidR="008B72AA" w:rsidRPr="00844E1A">
        <w:rPr>
          <w:spacing w:val="2"/>
          <w:w w:val="110"/>
          <w:sz w:val="16"/>
          <w:szCs w:val="16"/>
        </w:rPr>
        <w:t>20</w:t>
      </w:r>
      <w:r w:rsidR="008B72AA" w:rsidRPr="00844E1A">
        <w:rPr>
          <w:spacing w:val="2"/>
          <w:w w:val="110"/>
          <w:sz w:val="16"/>
          <w:szCs w:val="16"/>
          <w:vertAlign w:val="superscript"/>
        </w:rPr>
        <w:t>th</w:t>
      </w:r>
      <w:r w:rsidR="002A134A" w:rsidRPr="00844E1A">
        <w:rPr>
          <w:spacing w:val="2"/>
          <w:w w:val="110"/>
          <w:sz w:val="16"/>
          <w:szCs w:val="16"/>
        </w:rPr>
        <w:t xml:space="preserve"> </w:t>
      </w:r>
      <w:r w:rsidR="008B72AA" w:rsidRPr="00844E1A">
        <w:rPr>
          <w:w w:val="110"/>
          <w:sz w:val="16"/>
          <w:szCs w:val="16"/>
        </w:rPr>
        <w:t xml:space="preserve">percentile and above </w:t>
      </w:r>
      <w:r w:rsidR="008B72AA" w:rsidRPr="00844E1A">
        <w:rPr>
          <w:spacing w:val="3"/>
          <w:w w:val="110"/>
          <w:sz w:val="16"/>
          <w:szCs w:val="16"/>
        </w:rPr>
        <w:t>80</w:t>
      </w:r>
      <w:r w:rsidR="008B72AA" w:rsidRPr="00844E1A">
        <w:rPr>
          <w:spacing w:val="3"/>
          <w:w w:val="110"/>
          <w:sz w:val="16"/>
          <w:szCs w:val="16"/>
          <w:vertAlign w:val="superscript"/>
        </w:rPr>
        <w:t>th</w:t>
      </w:r>
      <w:r w:rsidR="002A134A" w:rsidRPr="00844E1A">
        <w:rPr>
          <w:spacing w:val="3"/>
          <w:w w:val="110"/>
          <w:sz w:val="16"/>
          <w:szCs w:val="16"/>
        </w:rPr>
        <w:t xml:space="preserve"> </w:t>
      </w:r>
      <w:r w:rsidR="008B72AA" w:rsidRPr="00844E1A">
        <w:rPr>
          <w:w w:val="110"/>
          <w:sz w:val="16"/>
          <w:szCs w:val="16"/>
        </w:rPr>
        <w:t>percentile.</w:t>
      </w:r>
    </w:p>
    <w:p w14:paraId="3CA729E1" w14:textId="37C06CE5" w:rsidR="008B72AA" w:rsidRPr="00844E1A" w:rsidRDefault="00844E1A" w:rsidP="00844E1A">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8B72AA" w:rsidRPr="00844E1A">
        <w:rPr>
          <w:w w:val="110"/>
          <w:sz w:val="16"/>
          <w:szCs w:val="16"/>
        </w:rPr>
        <w:t xml:space="preserve">Output </w:t>
      </w:r>
      <w:r w:rsidR="008B72AA" w:rsidRPr="00844E1A">
        <w:rPr>
          <w:spacing w:val="2"/>
          <w:w w:val="110"/>
          <w:sz w:val="16"/>
          <w:szCs w:val="16"/>
        </w:rPr>
        <w:t xml:space="preserve">types </w:t>
      </w:r>
      <w:r w:rsidR="008B72AA" w:rsidRPr="00844E1A">
        <w:rPr>
          <w:w w:val="110"/>
          <w:sz w:val="16"/>
          <w:szCs w:val="16"/>
        </w:rPr>
        <w:t xml:space="preserve">– rendered images (for example, forecast maps and diagrams). </w:t>
      </w:r>
      <w:r w:rsidR="008B72AA" w:rsidRPr="00844E1A">
        <w:rPr>
          <w:strike/>
          <w:color w:val="FF0000"/>
          <w:w w:val="110"/>
          <w:sz w:val="16"/>
          <w:szCs w:val="16"/>
        </w:rPr>
        <w:t>Note:</w:t>
      </w:r>
      <w:r w:rsidR="008B72AA" w:rsidRPr="00844E1A">
        <w:rPr>
          <w:w w:val="110"/>
          <w:sz w:val="16"/>
          <w:szCs w:val="16"/>
        </w:rPr>
        <w:t xml:space="preserve"> </w:t>
      </w:r>
      <w:r w:rsidR="008B72AA" w:rsidRPr="00844E1A">
        <w:rPr>
          <w:spacing w:val="2"/>
          <w:w w:val="110"/>
          <w:sz w:val="16"/>
          <w:szCs w:val="16"/>
        </w:rPr>
        <w:t xml:space="preserve">GPCs-LRF </w:t>
      </w:r>
      <w:r w:rsidR="008B72AA" w:rsidRPr="00844E1A">
        <w:rPr>
          <w:w w:val="110"/>
          <w:sz w:val="16"/>
          <w:szCs w:val="16"/>
        </w:rPr>
        <w:t xml:space="preserve">are encouraged to make available the retrospective forecast (hindcast) and forecast fields underlying the </w:t>
      </w:r>
      <w:r w:rsidR="008B72AA" w:rsidRPr="00844E1A">
        <w:rPr>
          <w:spacing w:val="2"/>
          <w:w w:val="110"/>
          <w:sz w:val="16"/>
          <w:szCs w:val="16"/>
        </w:rPr>
        <w:t xml:space="preserve">products. </w:t>
      </w:r>
      <w:r w:rsidR="008B72AA" w:rsidRPr="00844E1A">
        <w:rPr>
          <w:w w:val="110"/>
          <w:sz w:val="16"/>
          <w:szCs w:val="16"/>
        </w:rPr>
        <w:t xml:space="preserve">Gridded binary-2 (GRIB-2) format should be used for fields posted on </w:t>
      </w:r>
      <w:r w:rsidR="008B72AA" w:rsidRPr="00844E1A">
        <w:rPr>
          <w:spacing w:val="3"/>
          <w:w w:val="110"/>
          <w:sz w:val="16"/>
          <w:szCs w:val="16"/>
        </w:rPr>
        <w:t xml:space="preserve">FTP </w:t>
      </w:r>
      <w:r w:rsidR="008B72AA" w:rsidRPr="00844E1A">
        <w:rPr>
          <w:w w:val="110"/>
          <w:sz w:val="16"/>
          <w:szCs w:val="16"/>
        </w:rPr>
        <w:t xml:space="preserve">sites or disseminated through WIS. </w:t>
      </w:r>
      <w:r w:rsidR="008B72AA" w:rsidRPr="00844E1A">
        <w:rPr>
          <w:spacing w:val="2"/>
          <w:w w:val="110"/>
          <w:sz w:val="16"/>
          <w:szCs w:val="16"/>
        </w:rPr>
        <w:t xml:space="preserve">GPCs-LRF </w:t>
      </w:r>
      <w:r w:rsidR="008B72AA" w:rsidRPr="00844E1A">
        <w:rPr>
          <w:w w:val="110"/>
          <w:sz w:val="16"/>
          <w:szCs w:val="16"/>
        </w:rPr>
        <w:t xml:space="preserve">are also encouraged to provide hindcast and forecast fields, as listed in </w:t>
      </w:r>
      <w:hyperlink w:anchor="_bookmark164" w:history="1">
        <w:r w:rsidR="008B72AA" w:rsidRPr="00844E1A">
          <w:rPr>
            <w:color w:val="0000FF"/>
            <w:w w:val="110"/>
            <w:sz w:val="16"/>
            <w:szCs w:val="16"/>
          </w:rPr>
          <w:t>Attachment 2.2.4</w:t>
        </w:r>
      </w:hyperlink>
      <w:r w:rsidR="008B72AA" w:rsidRPr="00844E1A">
        <w:rPr>
          <w:color w:val="0000FF"/>
          <w:w w:val="110"/>
          <w:sz w:val="16"/>
          <w:szCs w:val="16"/>
        </w:rPr>
        <w:t xml:space="preserve"> </w:t>
      </w:r>
      <w:r w:rsidR="008B72AA" w:rsidRPr="00844E1A">
        <w:rPr>
          <w:w w:val="110"/>
          <w:sz w:val="16"/>
          <w:szCs w:val="16"/>
        </w:rPr>
        <w:t>section</w:t>
      </w:r>
      <w:r w:rsidR="00D6031D" w:rsidRPr="00844E1A">
        <w:rPr>
          <w:w w:val="110"/>
          <w:sz w:val="16"/>
          <w:szCs w:val="16"/>
        </w:rPr>
        <w:t> 1</w:t>
      </w:r>
      <w:r w:rsidR="008B72AA" w:rsidRPr="00844E1A">
        <w:rPr>
          <w:spacing w:val="-5"/>
          <w:w w:val="110"/>
          <w:sz w:val="16"/>
          <w:szCs w:val="16"/>
        </w:rPr>
        <w:t xml:space="preserve">, </w:t>
      </w:r>
      <w:r w:rsidR="008B72AA" w:rsidRPr="00844E1A">
        <w:rPr>
          <w:w w:val="110"/>
          <w:sz w:val="16"/>
          <w:szCs w:val="16"/>
        </w:rPr>
        <w:t>to the Lead Centre(s) for</w:t>
      </w:r>
      <w:r w:rsidR="008B72AA" w:rsidRPr="00844E1A">
        <w:rPr>
          <w:spacing w:val="24"/>
          <w:w w:val="110"/>
          <w:sz w:val="16"/>
          <w:szCs w:val="16"/>
        </w:rPr>
        <w:t xml:space="preserve"> </w:t>
      </w:r>
      <w:r w:rsidR="008B72AA" w:rsidRPr="00844E1A">
        <w:rPr>
          <w:w w:val="110"/>
          <w:sz w:val="16"/>
          <w:szCs w:val="16"/>
        </w:rPr>
        <w:t>LRFMME.</w:t>
      </w:r>
    </w:p>
    <w:p w14:paraId="73FE748D" w14:textId="1A980787" w:rsidR="008B72AA" w:rsidRPr="00844E1A" w:rsidRDefault="00844E1A" w:rsidP="00844E1A">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8B72AA" w:rsidRPr="00844E1A">
        <w:rPr>
          <w:w w:val="110"/>
          <w:sz w:val="16"/>
          <w:szCs w:val="16"/>
        </w:rPr>
        <w:t>Definition of lead time – for example, a three-monthly forecast issued on 31</w:t>
      </w:r>
      <w:r w:rsidR="002A134A" w:rsidRPr="00844E1A">
        <w:rPr>
          <w:w w:val="110"/>
          <w:sz w:val="16"/>
          <w:szCs w:val="16"/>
        </w:rPr>
        <w:t> </w:t>
      </w:r>
      <w:r w:rsidR="008B72AA" w:rsidRPr="00844E1A">
        <w:rPr>
          <w:w w:val="110"/>
          <w:sz w:val="16"/>
          <w:szCs w:val="16"/>
        </w:rPr>
        <w:t xml:space="preserve">December has a lead time of zero months for a January to March seasonal mean </w:t>
      </w:r>
      <w:r w:rsidR="008B72AA" w:rsidRPr="00844E1A">
        <w:rPr>
          <w:spacing w:val="2"/>
          <w:w w:val="110"/>
          <w:sz w:val="16"/>
          <w:szCs w:val="16"/>
        </w:rPr>
        <w:t xml:space="preserve">forecast, </w:t>
      </w:r>
      <w:r w:rsidR="008B72AA" w:rsidRPr="00844E1A">
        <w:rPr>
          <w:w w:val="110"/>
          <w:sz w:val="16"/>
          <w:szCs w:val="16"/>
        </w:rPr>
        <w:t xml:space="preserve">and a lead time of one month for a </w:t>
      </w:r>
      <w:r w:rsidR="008B72AA" w:rsidRPr="00844E1A">
        <w:rPr>
          <w:spacing w:val="2"/>
          <w:w w:val="110"/>
          <w:sz w:val="16"/>
          <w:szCs w:val="16"/>
        </w:rPr>
        <w:t xml:space="preserve">February </w:t>
      </w:r>
      <w:r w:rsidR="008B72AA" w:rsidRPr="00844E1A">
        <w:rPr>
          <w:w w:val="110"/>
          <w:sz w:val="16"/>
          <w:szCs w:val="16"/>
        </w:rPr>
        <w:t>to April seasonal mean</w:t>
      </w:r>
      <w:r w:rsidR="008B72AA" w:rsidRPr="00844E1A">
        <w:rPr>
          <w:spacing w:val="-16"/>
          <w:w w:val="110"/>
          <w:sz w:val="16"/>
          <w:szCs w:val="16"/>
        </w:rPr>
        <w:t xml:space="preserve"> </w:t>
      </w:r>
      <w:r w:rsidR="008B72AA" w:rsidRPr="00844E1A">
        <w:rPr>
          <w:spacing w:val="2"/>
          <w:w w:val="110"/>
          <w:sz w:val="16"/>
          <w:szCs w:val="16"/>
        </w:rPr>
        <w:t>forecast.</w:t>
      </w:r>
    </w:p>
    <w:p w14:paraId="03CA40EF" w14:textId="4F1F0E19" w:rsidR="008B72AA" w:rsidRPr="00844E1A" w:rsidRDefault="00844E1A" w:rsidP="00844E1A">
      <w:pPr>
        <w:tabs>
          <w:tab w:val="left" w:pos="467"/>
          <w:tab w:val="left" w:pos="468"/>
        </w:tabs>
        <w:spacing w:line="295" w:lineRule="auto"/>
        <w:ind w:left="467" w:right="60" w:hanging="360"/>
        <w:rPr>
          <w:sz w:val="16"/>
          <w:szCs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8B72AA" w:rsidRPr="00844E1A">
        <w:rPr>
          <w:w w:val="110"/>
          <w:sz w:val="16"/>
          <w:szCs w:val="16"/>
        </w:rPr>
        <w:t xml:space="preserve">For all products, </w:t>
      </w:r>
      <w:r w:rsidR="008B72AA" w:rsidRPr="00844E1A">
        <w:rPr>
          <w:spacing w:val="2"/>
          <w:w w:val="110"/>
          <w:sz w:val="16"/>
          <w:szCs w:val="16"/>
        </w:rPr>
        <w:t xml:space="preserve">forecasts </w:t>
      </w:r>
      <w:r w:rsidR="008B72AA" w:rsidRPr="00844E1A">
        <w:rPr>
          <w:w w:val="110"/>
          <w:sz w:val="16"/>
          <w:szCs w:val="16"/>
        </w:rPr>
        <w:t xml:space="preserve">are to be expressed relative to a climatology using at least </w:t>
      </w:r>
      <w:r w:rsidR="008B72AA" w:rsidRPr="00844E1A">
        <w:rPr>
          <w:spacing w:val="-4"/>
          <w:w w:val="110"/>
          <w:sz w:val="16"/>
          <w:szCs w:val="16"/>
        </w:rPr>
        <w:t xml:space="preserve">15 </w:t>
      </w:r>
      <w:r w:rsidR="008B72AA" w:rsidRPr="00844E1A">
        <w:rPr>
          <w:w w:val="110"/>
          <w:sz w:val="16"/>
          <w:szCs w:val="16"/>
        </w:rPr>
        <w:t>years of retrospective</w:t>
      </w:r>
      <w:r w:rsidR="008B72AA" w:rsidRPr="00844E1A">
        <w:rPr>
          <w:spacing w:val="-19"/>
          <w:w w:val="110"/>
          <w:sz w:val="16"/>
          <w:szCs w:val="16"/>
        </w:rPr>
        <w:t xml:space="preserve"> </w:t>
      </w:r>
      <w:r w:rsidR="008B72AA" w:rsidRPr="00844E1A">
        <w:rPr>
          <w:spacing w:val="2"/>
          <w:w w:val="110"/>
          <w:sz w:val="16"/>
          <w:szCs w:val="16"/>
        </w:rPr>
        <w:t>forecasts.</w:t>
      </w:r>
    </w:p>
    <w:p w14:paraId="0129C01C" w14:textId="0954C7F1" w:rsidR="008B72AA" w:rsidRPr="00844E1A" w:rsidRDefault="00844E1A" w:rsidP="00844E1A">
      <w:pPr>
        <w:tabs>
          <w:tab w:val="left" w:pos="467"/>
          <w:tab w:val="left" w:pos="468"/>
        </w:tabs>
        <w:spacing w:before="1" w:line="195" w:lineRule="exact"/>
        <w:ind w:left="467" w:right="60" w:hanging="360"/>
        <w:rPr>
          <w:sz w:val="16"/>
          <w:szCs w:val="16"/>
        </w:rPr>
      </w:pPr>
      <w:r w:rsidRPr="007977F0">
        <w:rPr>
          <w:rFonts w:ascii="Calibri" w:eastAsia="Calibri" w:hAnsi="Calibri" w:cs="Calibri"/>
          <w:spacing w:val="-7"/>
          <w:w w:val="108"/>
          <w:sz w:val="16"/>
          <w:szCs w:val="16"/>
        </w:rPr>
        <w:t>5.</w:t>
      </w:r>
      <w:r w:rsidRPr="007977F0">
        <w:rPr>
          <w:rFonts w:ascii="Calibri" w:eastAsia="Calibri" w:hAnsi="Calibri" w:cs="Calibri"/>
          <w:spacing w:val="-7"/>
          <w:w w:val="108"/>
          <w:sz w:val="16"/>
          <w:szCs w:val="16"/>
        </w:rPr>
        <w:tab/>
      </w:r>
      <w:r w:rsidR="008B72AA" w:rsidRPr="00844E1A">
        <w:rPr>
          <w:w w:val="110"/>
          <w:sz w:val="16"/>
          <w:szCs w:val="16"/>
        </w:rPr>
        <w:t xml:space="preserve">Information on how </w:t>
      </w:r>
      <w:r w:rsidR="008B72AA" w:rsidRPr="00844E1A">
        <w:rPr>
          <w:spacing w:val="2"/>
          <w:w w:val="110"/>
          <w:sz w:val="16"/>
          <w:szCs w:val="16"/>
        </w:rPr>
        <w:t xml:space="preserve">category </w:t>
      </w:r>
      <w:r w:rsidR="008B72AA" w:rsidRPr="00844E1A">
        <w:rPr>
          <w:w w:val="110"/>
          <w:sz w:val="16"/>
          <w:szCs w:val="16"/>
        </w:rPr>
        <w:t>boundaries are defined should be made</w:t>
      </w:r>
      <w:r w:rsidR="008B72AA" w:rsidRPr="00844E1A">
        <w:rPr>
          <w:spacing w:val="6"/>
          <w:w w:val="110"/>
          <w:sz w:val="16"/>
          <w:szCs w:val="16"/>
        </w:rPr>
        <w:t xml:space="preserve"> </w:t>
      </w:r>
      <w:r w:rsidR="008B72AA" w:rsidRPr="00844E1A">
        <w:rPr>
          <w:w w:val="110"/>
          <w:sz w:val="16"/>
          <w:szCs w:val="16"/>
        </w:rPr>
        <w:t>available.</w:t>
      </w:r>
    </w:p>
    <w:p w14:paraId="39BB96E3" w14:textId="78D55B4D" w:rsidR="008B72AA" w:rsidRPr="00844E1A" w:rsidRDefault="00844E1A" w:rsidP="00844E1A">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6.</w:t>
      </w:r>
      <w:r w:rsidRPr="007977F0">
        <w:rPr>
          <w:rFonts w:ascii="Calibri" w:eastAsia="Calibri" w:hAnsi="Calibri" w:cs="Calibri"/>
          <w:spacing w:val="-7"/>
          <w:w w:val="108"/>
          <w:sz w:val="16"/>
          <w:szCs w:val="16"/>
        </w:rPr>
        <w:tab/>
      </w:r>
      <w:r w:rsidR="008B72AA" w:rsidRPr="00844E1A">
        <w:rPr>
          <w:w w:val="110"/>
          <w:sz w:val="16"/>
          <w:szCs w:val="16"/>
        </w:rPr>
        <w:t>Indices</w:t>
      </w:r>
      <w:r w:rsidR="008B72AA" w:rsidRPr="00844E1A">
        <w:rPr>
          <w:spacing w:val="10"/>
          <w:w w:val="110"/>
          <w:sz w:val="16"/>
          <w:szCs w:val="16"/>
        </w:rPr>
        <w:t xml:space="preserve"> </w:t>
      </w:r>
      <w:r w:rsidR="008B72AA" w:rsidRPr="00844E1A">
        <w:rPr>
          <w:w w:val="110"/>
          <w:sz w:val="16"/>
          <w:szCs w:val="16"/>
        </w:rPr>
        <w:t>are</w:t>
      </w:r>
      <w:r w:rsidR="008B72AA" w:rsidRPr="00844E1A">
        <w:rPr>
          <w:spacing w:val="10"/>
          <w:w w:val="110"/>
          <w:sz w:val="16"/>
          <w:szCs w:val="16"/>
        </w:rPr>
        <w:t xml:space="preserve"> </w:t>
      </w:r>
      <w:r w:rsidR="008B72AA" w:rsidRPr="00844E1A">
        <w:rPr>
          <w:w w:val="110"/>
          <w:sz w:val="16"/>
          <w:szCs w:val="16"/>
        </w:rPr>
        <w:t>to</w:t>
      </w:r>
      <w:r w:rsidR="008B72AA" w:rsidRPr="00844E1A">
        <w:rPr>
          <w:spacing w:val="10"/>
          <w:w w:val="110"/>
          <w:sz w:val="16"/>
          <w:szCs w:val="16"/>
        </w:rPr>
        <w:t xml:space="preserve"> </w:t>
      </w:r>
      <w:r w:rsidR="008B72AA" w:rsidRPr="00844E1A">
        <w:rPr>
          <w:w w:val="110"/>
          <w:sz w:val="16"/>
          <w:szCs w:val="16"/>
        </w:rPr>
        <w:t>be</w:t>
      </w:r>
      <w:r w:rsidR="008B72AA" w:rsidRPr="00844E1A">
        <w:rPr>
          <w:spacing w:val="10"/>
          <w:w w:val="110"/>
          <w:sz w:val="16"/>
          <w:szCs w:val="16"/>
        </w:rPr>
        <w:t xml:space="preserve"> </w:t>
      </w:r>
      <w:r w:rsidR="008B72AA" w:rsidRPr="00844E1A">
        <w:rPr>
          <w:w w:val="110"/>
          <w:sz w:val="16"/>
          <w:szCs w:val="16"/>
        </w:rPr>
        <w:t>displayed</w:t>
      </w:r>
      <w:r w:rsidR="008B72AA" w:rsidRPr="00844E1A">
        <w:rPr>
          <w:spacing w:val="10"/>
          <w:w w:val="110"/>
          <w:sz w:val="16"/>
          <w:szCs w:val="16"/>
        </w:rPr>
        <w:t xml:space="preserve"> </w:t>
      </w:r>
      <w:r w:rsidR="008B72AA" w:rsidRPr="00844E1A">
        <w:rPr>
          <w:w w:val="110"/>
          <w:sz w:val="16"/>
          <w:szCs w:val="16"/>
        </w:rPr>
        <w:t>using</w:t>
      </w:r>
      <w:r w:rsidR="008B72AA" w:rsidRPr="00844E1A">
        <w:rPr>
          <w:spacing w:val="10"/>
          <w:w w:val="110"/>
          <w:sz w:val="16"/>
          <w:szCs w:val="16"/>
        </w:rPr>
        <w:t xml:space="preserve"> </w:t>
      </w:r>
      <w:r w:rsidR="008B72AA" w:rsidRPr="00844E1A">
        <w:rPr>
          <w:w w:val="110"/>
          <w:sz w:val="16"/>
          <w:szCs w:val="16"/>
        </w:rPr>
        <w:t>“plumes”</w:t>
      </w:r>
      <w:r w:rsidR="008B72AA" w:rsidRPr="00844E1A">
        <w:rPr>
          <w:spacing w:val="10"/>
          <w:w w:val="110"/>
          <w:sz w:val="16"/>
          <w:szCs w:val="16"/>
        </w:rPr>
        <w:t xml:space="preserve"> </w:t>
      </w:r>
      <w:r w:rsidR="008B72AA" w:rsidRPr="00844E1A">
        <w:rPr>
          <w:w w:val="110"/>
          <w:sz w:val="16"/>
          <w:szCs w:val="16"/>
        </w:rPr>
        <w:t>of</w:t>
      </w:r>
      <w:r w:rsidR="008B72AA" w:rsidRPr="00844E1A">
        <w:rPr>
          <w:spacing w:val="10"/>
          <w:w w:val="110"/>
          <w:sz w:val="16"/>
          <w:szCs w:val="16"/>
        </w:rPr>
        <w:t xml:space="preserve"> </w:t>
      </w:r>
      <w:r w:rsidR="008B72AA" w:rsidRPr="00844E1A">
        <w:rPr>
          <w:w w:val="110"/>
          <w:sz w:val="16"/>
          <w:szCs w:val="16"/>
        </w:rPr>
        <w:t>individual</w:t>
      </w:r>
      <w:r w:rsidR="008B72AA" w:rsidRPr="00844E1A">
        <w:rPr>
          <w:spacing w:val="10"/>
          <w:w w:val="110"/>
          <w:sz w:val="16"/>
          <w:szCs w:val="16"/>
        </w:rPr>
        <w:t xml:space="preserve"> </w:t>
      </w:r>
      <w:r w:rsidR="008B72AA" w:rsidRPr="00844E1A">
        <w:rPr>
          <w:w w:val="110"/>
          <w:sz w:val="16"/>
          <w:szCs w:val="16"/>
        </w:rPr>
        <w:t>ensemble</w:t>
      </w:r>
      <w:r w:rsidR="008B72AA" w:rsidRPr="00844E1A">
        <w:rPr>
          <w:spacing w:val="10"/>
          <w:w w:val="110"/>
          <w:sz w:val="16"/>
          <w:szCs w:val="16"/>
        </w:rPr>
        <w:t xml:space="preserve"> </w:t>
      </w:r>
      <w:r w:rsidR="008B72AA" w:rsidRPr="00844E1A">
        <w:rPr>
          <w:w w:val="110"/>
          <w:sz w:val="16"/>
          <w:szCs w:val="16"/>
        </w:rPr>
        <w:t>members</w:t>
      </w:r>
      <w:r w:rsidR="008B72AA" w:rsidRPr="00844E1A">
        <w:rPr>
          <w:spacing w:val="10"/>
          <w:w w:val="110"/>
          <w:sz w:val="16"/>
          <w:szCs w:val="16"/>
        </w:rPr>
        <w:t xml:space="preserve"> </w:t>
      </w:r>
      <w:r w:rsidR="008B72AA" w:rsidRPr="00844E1A">
        <w:rPr>
          <w:w w:val="110"/>
          <w:sz w:val="16"/>
          <w:szCs w:val="16"/>
        </w:rPr>
        <w:t>and/or</w:t>
      </w:r>
      <w:r w:rsidR="008B72AA" w:rsidRPr="00844E1A">
        <w:rPr>
          <w:spacing w:val="10"/>
          <w:w w:val="110"/>
          <w:sz w:val="16"/>
          <w:szCs w:val="16"/>
        </w:rPr>
        <w:t xml:space="preserve"> </w:t>
      </w:r>
      <w:r w:rsidR="008B72AA" w:rsidRPr="00844E1A">
        <w:rPr>
          <w:w w:val="110"/>
          <w:sz w:val="16"/>
          <w:szCs w:val="16"/>
        </w:rPr>
        <w:t>the</w:t>
      </w:r>
      <w:r w:rsidR="008B72AA" w:rsidRPr="00844E1A">
        <w:rPr>
          <w:spacing w:val="10"/>
          <w:w w:val="110"/>
          <w:sz w:val="16"/>
          <w:szCs w:val="16"/>
        </w:rPr>
        <w:t xml:space="preserve"> </w:t>
      </w:r>
      <w:r w:rsidR="008B72AA" w:rsidRPr="00844E1A">
        <w:rPr>
          <w:w w:val="110"/>
          <w:sz w:val="16"/>
          <w:szCs w:val="16"/>
        </w:rPr>
        <w:t>“climagram”</w:t>
      </w:r>
      <w:r w:rsidR="008B72AA" w:rsidRPr="00844E1A">
        <w:rPr>
          <w:spacing w:val="10"/>
          <w:w w:val="110"/>
          <w:sz w:val="16"/>
          <w:szCs w:val="16"/>
        </w:rPr>
        <w:t xml:space="preserve"> </w:t>
      </w:r>
      <w:r w:rsidR="008B72AA" w:rsidRPr="00844E1A">
        <w:rPr>
          <w:w w:val="110"/>
          <w:sz w:val="16"/>
          <w:szCs w:val="16"/>
        </w:rPr>
        <w:t>approach.</w:t>
      </w:r>
    </w:p>
    <w:p w14:paraId="6C985C74" w14:textId="388E8D58" w:rsidR="008B72AA" w:rsidRPr="00844E1A" w:rsidRDefault="00844E1A" w:rsidP="00844E1A">
      <w:pPr>
        <w:tabs>
          <w:tab w:val="left" w:pos="467"/>
          <w:tab w:val="left" w:pos="468"/>
        </w:tabs>
        <w:spacing w:before="44"/>
        <w:ind w:left="467" w:right="60" w:hanging="360"/>
        <w:rPr>
          <w:sz w:val="16"/>
          <w:szCs w:val="16"/>
        </w:rPr>
      </w:pPr>
      <w:r w:rsidRPr="007977F0">
        <w:rPr>
          <w:rFonts w:ascii="Calibri" w:eastAsia="Calibri" w:hAnsi="Calibri" w:cs="Calibri"/>
          <w:spacing w:val="-7"/>
          <w:w w:val="108"/>
          <w:sz w:val="16"/>
          <w:szCs w:val="16"/>
        </w:rPr>
        <w:t>7.</w:t>
      </w:r>
      <w:r w:rsidRPr="007977F0">
        <w:rPr>
          <w:rFonts w:ascii="Calibri" w:eastAsia="Calibri" w:hAnsi="Calibri" w:cs="Calibri"/>
          <w:spacing w:val="-7"/>
          <w:w w:val="108"/>
          <w:sz w:val="16"/>
          <w:szCs w:val="16"/>
        </w:rPr>
        <w:tab/>
      </w:r>
      <w:r w:rsidR="008B72AA" w:rsidRPr="00844E1A">
        <w:rPr>
          <w:w w:val="110"/>
          <w:sz w:val="16"/>
          <w:szCs w:val="16"/>
        </w:rPr>
        <w:t xml:space="preserve">Indications of skill will be provided in accordance with </w:t>
      </w:r>
      <w:hyperlink w:anchor="_bookmark139" w:history="1">
        <w:r w:rsidR="008B72AA" w:rsidRPr="00844E1A">
          <w:rPr>
            <w:color w:val="0000FF"/>
            <w:w w:val="110"/>
            <w:sz w:val="16"/>
            <w:szCs w:val="16"/>
          </w:rPr>
          <w:t>Appendix</w:t>
        </w:r>
        <w:r w:rsidR="002A134A" w:rsidRPr="00844E1A">
          <w:rPr>
            <w:color w:val="0000FF"/>
            <w:w w:val="110"/>
            <w:sz w:val="16"/>
            <w:szCs w:val="16"/>
          </w:rPr>
          <w:t> 2</w:t>
        </w:r>
        <w:r w:rsidR="008B72AA" w:rsidRPr="00844E1A">
          <w:rPr>
            <w:color w:val="0000FF"/>
            <w:w w:val="110"/>
            <w:sz w:val="16"/>
            <w:szCs w:val="16"/>
          </w:rPr>
          <w:t>.2.37</w:t>
        </w:r>
      </w:hyperlink>
      <w:r w:rsidR="008B72AA" w:rsidRPr="00844E1A">
        <w:rPr>
          <w:w w:val="110"/>
          <w:sz w:val="16"/>
          <w:szCs w:val="16"/>
        </w:rPr>
        <w:t>.</w:t>
      </w:r>
    </w:p>
    <w:p w14:paraId="2C1FB937" w14:textId="77777777" w:rsidR="000403E3" w:rsidRPr="007977F0" w:rsidRDefault="000403E3" w:rsidP="000403E3">
      <w:pPr>
        <w:pStyle w:val="WMOBodyText"/>
        <w:pBdr>
          <w:bottom w:val="single" w:sz="6" w:space="1" w:color="auto"/>
        </w:pBdr>
      </w:pPr>
    </w:p>
    <w:p w14:paraId="58113C2F" w14:textId="795FBEB7" w:rsidR="000403E3" w:rsidRPr="002230CD" w:rsidRDefault="000403E3" w:rsidP="000403E3">
      <w:pPr>
        <w:pStyle w:val="Heading2"/>
        <w:rPr>
          <w:lang w:val="es-ES"/>
        </w:rPr>
      </w:pPr>
      <w:bookmarkStart w:id="78" w:name="_Annex_8_to"/>
      <w:bookmarkEnd w:id="78"/>
      <w:r w:rsidRPr="002230CD">
        <w:rPr>
          <w:lang w:val="es-ES"/>
        </w:rPr>
        <w:t>Anex</w:t>
      </w:r>
      <w:r w:rsidR="002230CD" w:rsidRPr="002230CD">
        <w:rPr>
          <w:lang w:val="es-ES"/>
        </w:rPr>
        <w:t>o</w:t>
      </w:r>
      <w:r w:rsidR="002A134A" w:rsidRPr="002230CD">
        <w:rPr>
          <w:lang w:val="es-ES"/>
        </w:rPr>
        <w:t> 8</w:t>
      </w:r>
      <w:r w:rsidRPr="002230CD">
        <w:rPr>
          <w:lang w:val="es-ES"/>
        </w:rPr>
        <w:t xml:space="preserve"> </w:t>
      </w:r>
      <w:r w:rsidR="002230CD" w:rsidRPr="002230CD">
        <w:rPr>
          <w:lang w:val="es-ES"/>
        </w:rPr>
        <w:t xml:space="preserve">al proyecto de </w:t>
      </w:r>
      <w:r w:rsidRPr="002230CD">
        <w:rPr>
          <w:lang w:val="es-ES"/>
        </w:rPr>
        <w:t>Resolu</w:t>
      </w:r>
      <w:r w:rsidR="002230CD" w:rsidRPr="002230CD">
        <w:rPr>
          <w:lang w:val="es-ES"/>
        </w:rPr>
        <w:t>c</w:t>
      </w:r>
      <w:r w:rsidRPr="002230CD">
        <w:rPr>
          <w:lang w:val="es-ES"/>
        </w:rPr>
        <w:t>i</w:t>
      </w:r>
      <w:r w:rsidR="002230CD" w:rsidRPr="002230CD">
        <w:rPr>
          <w:lang w:val="es-ES"/>
        </w:rPr>
        <w:t>ó</w:t>
      </w:r>
      <w:r w:rsidRPr="002230CD">
        <w:rPr>
          <w:lang w:val="es-ES"/>
        </w:rPr>
        <w:t>n #/1 (</w:t>
      </w:r>
      <w:r w:rsidR="00216A98" w:rsidRPr="002230CD">
        <w:rPr>
          <w:lang w:val="es-ES"/>
        </w:rPr>
        <w:t>Cg-19</w:t>
      </w:r>
      <w:r w:rsidRPr="002230CD">
        <w:rPr>
          <w:lang w:val="es-ES"/>
        </w:rPr>
        <w:t>)</w:t>
      </w:r>
    </w:p>
    <w:p w14:paraId="283EC2AC" w14:textId="14B3554D" w:rsidR="00080CE5" w:rsidRPr="007977F0" w:rsidRDefault="009F2D81" w:rsidP="00080CE5">
      <w:pPr>
        <w:tabs>
          <w:tab w:val="left" w:pos="1227"/>
          <w:tab w:val="left" w:pos="1228"/>
        </w:tabs>
        <w:spacing w:before="231"/>
        <w:jc w:val="left"/>
        <w:rPr>
          <w:b/>
        </w:rPr>
      </w:pPr>
      <w:r w:rsidRPr="007977F0">
        <w:rPr>
          <w:b/>
        </w:rPr>
        <w:t xml:space="preserve">APPENDIX 2.2.41. </w:t>
      </w: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Pr="007977F0">
        <w:rPr>
          <w:b/>
        </w:rPr>
        <w:t xml:space="preserve"> AND HIGHLY RECOMMENDED GLOBAL NUMERICAL SUB</w:t>
      </w:r>
      <w:r w:rsidRPr="007977F0">
        <w:rPr>
          <w:rFonts w:ascii="Cambria Math" w:hAnsi="Cambria Math" w:cs="Cambria Math"/>
          <w:b/>
        </w:rPr>
        <w:t>‑</w:t>
      </w:r>
      <w:r w:rsidRPr="007977F0">
        <w:rPr>
          <w:b/>
        </w:rPr>
        <w:t>SEASONAL FORECAST PRODUCTS TO BE MADE</w:t>
      </w:r>
      <w:r w:rsidR="007977F0">
        <w:rPr>
          <w:b/>
        </w:rPr>
        <w:t xml:space="preserve"> </w:t>
      </w:r>
      <w:r w:rsidRPr="007977F0">
        <w:rPr>
          <w:b/>
        </w:rPr>
        <w:t>AVAILABLE ON THE WMO INFORMATION SYSTEM</w:t>
      </w:r>
    </w:p>
    <w:p w14:paraId="0ABF1408" w14:textId="77777777" w:rsidR="009F2D81" w:rsidRPr="007977F0" w:rsidRDefault="00080CE5" w:rsidP="00080CE5">
      <w:pPr>
        <w:tabs>
          <w:tab w:val="left" w:pos="1227"/>
          <w:tab w:val="left" w:pos="1228"/>
        </w:tabs>
        <w:spacing w:before="231"/>
        <w:jc w:val="left"/>
        <w:rPr>
          <w:b/>
        </w:rPr>
      </w:pPr>
      <w:r w:rsidRPr="007977F0">
        <w:rPr>
          <w:rFonts w:eastAsia="Times New Roman" w:cs="Segoe UI"/>
          <w:b/>
          <w:bCs/>
          <w:strike/>
          <w:color w:val="FF0000"/>
          <w:u w:val="dash"/>
          <w:lang w:eastAsia="zh-CN"/>
        </w:rPr>
        <w:t>Mandatory</w:t>
      </w:r>
      <w:r w:rsidRPr="007977F0">
        <w:rPr>
          <w:b/>
        </w:rPr>
        <w:t xml:space="preserve"> </w:t>
      </w:r>
      <w:r w:rsidRPr="007977F0">
        <w:rPr>
          <w:rFonts w:eastAsia="Times New Roman" w:cs="Segoe UI"/>
          <w:b/>
          <w:bCs/>
          <w:color w:val="008000"/>
          <w:u w:val="dash"/>
          <w:lang w:eastAsia="zh-CN"/>
        </w:rPr>
        <w:t>Core data</w:t>
      </w:r>
      <w:r w:rsidR="009F2D81" w:rsidRPr="007977F0">
        <w:rPr>
          <w:b/>
        </w:rPr>
        <w:t xml:space="preserve"> products (maps) of Global Producing Centres for Sub</w:t>
      </w:r>
      <w:r w:rsidR="009F2D81" w:rsidRPr="007977F0">
        <w:rPr>
          <w:rFonts w:ascii="Cambria Math" w:hAnsi="Cambria Math" w:cs="Cambria Math"/>
          <w:b/>
        </w:rPr>
        <w:t>‑</w:t>
      </w:r>
      <w:r w:rsidR="009F2D81" w:rsidRPr="007977F0">
        <w:rPr>
          <w:b/>
        </w:rPr>
        <w:t>Seasonal Forecasts (GPCs</w:t>
      </w:r>
      <w:r w:rsidR="009F2D81" w:rsidRPr="007977F0">
        <w:rPr>
          <w:rFonts w:ascii="Cambria Math" w:hAnsi="Cambria Math" w:cs="Cambria Math"/>
          <w:b/>
        </w:rPr>
        <w:t>‑</w:t>
      </w:r>
      <w:r w:rsidR="009F2D81" w:rsidRPr="007977F0">
        <w:rPr>
          <w:b/>
        </w:rPr>
        <w:t>SSF)</w:t>
      </w:r>
    </w:p>
    <w:p w14:paraId="5F703EB0"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2230CD" w:rsidRPr="007977F0" w14:paraId="23CFF39C" w14:textId="77777777" w:rsidTr="008F14A0">
        <w:trPr>
          <w:trHeight w:hRule="exact" w:val="514"/>
        </w:trPr>
        <w:tc>
          <w:tcPr>
            <w:tcW w:w="1874" w:type="dxa"/>
          </w:tcPr>
          <w:p w14:paraId="7021C039" w14:textId="57067433" w:rsidR="002230CD" w:rsidRPr="007977F0" w:rsidRDefault="002230CD" w:rsidP="002230CD">
            <w:pPr>
              <w:pStyle w:val="TableParagraph"/>
              <w:spacing w:before="150"/>
              <w:ind w:left="595" w:right="595"/>
              <w:jc w:val="center"/>
              <w:rPr>
                <w:rFonts w:ascii="Cambria"/>
                <w:i/>
                <w:sz w:val="18"/>
              </w:rPr>
            </w:pPr>
            <w:r w:rsidRPr="007977F0">
              <w:rPr>
                <w:rFonts w:ascii="Cambria"/>
                <w:i/>
                <w:sz w:val="18"/>
                <w:lang w:val="en-GB"/>
              </w:rPr>
              <w:t>Variable</w:t>
            </w:r>
          </w:p>
        </w:tc>
        <w:tc>
          <w:tcPr>
            <w:tcW w:w="970" w:type="dxa"/>
          </w:tcPr>
          <w:p w14:paraId="59D84630" w14:textId="203ABEB8" w:rsidR="002230CD" w:rsidRPr="007977F0" w:rsidRDefault="002230CD" w:rsidP="002230CD">
            <w:pPr>
              <w:pStyle w:val="TableParagraph"/>
              <w:spacing w:before="150"/>
              <w:ind w:left="130"/>
              <w:rPr>
                <w:rFonts w:ascii="Cambria"/>
                <w:i/>
                <w:sz w:val="18"/>
                <w:lang w:val="en-GB"/>
              </w:rPr>
            </w:pPr>
            <w:r w:rsidRPr="007977F0">
              <w:rPr>
                <w:rFonts w:ascii="Cambria"/>
                <w:i/>
                <w:sz w:val="18"/>
                <w:lang w:val="en-GB"/>
              </w:rPr>
              <w:t>Coverage</w:t>
            </w:r>
          </w:p>
        </w:tc>
        <w:tc>
          <w:tcPr>
            <w:tcW w:w="1494" w:type="dxa"/>
          </w:tcPr>
          <w:p w14:paraId="59098676" w14:textId="63DF5C4D" w:rsidR="002230CD" w:rsidRPr="007977F0" w:rsidRDefault="002230CD" w:rsidP="002230CD">
            <w:pPr>
              <w:pStyle w:val="TableParagraph"/>
              <w:spacing w:line="249" w:lineRule="auto"/>
              <w:ind w:left="398" w:hanging="299"/>
              <w:rPr>
                <w:rFonts w:ascii="Cambria"/>
                <w:i/>
                <w:sz w:val="18"/>
                <w:lang w:val="en-GB"/>
              </w:rPr>
            </w:pPr>
            <w:r w:rsidRPr="007977F0">
              <w:rPr>
                <w:rFonts w:ascii="Cambria"/>
                <w:i/>
                <w:sz w:val="18"/>
                <w:lang w:val="en-GB"/>
              </w:rPr>
              <w:t>Forecast range or lead time</w:t>
            </w:r>
          </w:p>
        </w:tc>
        <w:tc>
          <w:tcPr>
            <w:tcW w:w="1113" w:type="dxa"/>
          </w:tcPr>
          <w:p w14:paraId="5D7853B4" w14:textId="097D93C9" w:rsidR="002230CD" w:rsidRPr="007977F0" w:rsidRDefault="002230CD" w:rsidP="002230CD">
            <w:pPr>
              <w:pStyle w:val="TableParagraph"/>
              <w:spacing w:line="249" w:lineRule="auto"/>
              <w:ind w:left="185" w:firstLine="13"/>
              <w:rPr>
                <w:rFonts w:ascii="Cambria"/>
                <w:i/>
                <w:sz w:val="18"/>
                <w:lang w:val="en-GB"/>
              </w:rPr>
            </w:pPr>
            <w:r w:rsidRPr="007977F0">
              <w:rPr>
                <w:rFonts w:ascii="Cambria"/>
                <w:i/>
                <w:w w:val="95"/>
                <w:sz w:val="18"/>
                <w:lang w:val="en-GB"/>
              </w:rPr>
              <w:t>Temporal resolution</w:t>
            </w:r>
          </w:p>
        </w:tc>
        <w:tc>
          <w:tcPr>
            <w:tcW w:w="2267" w:type="dxa"/>
          </w:tcPr>
          <w:p w14:paraId="6C2FFD60" w14:textId="2D04B746" w:rsidR="002230CD" w:rsidRPr="007977F0" w:rsidRDefault="002230CD" w:rsidP="002230CD">
            <w:pPr>
              <w:pStyle w:val="TableParagraph"/>
              <w:spacing w:before="150"/>
              <w:ind w:left="671"/>
              <w:rPr>
                <w:rFonts w:ascii="Cambria"/>
                <w:i/>
                <w:sz w:val="18"/>
                <w:lang w:val="en-GB"/>
              </w:rPr>
            </w:pPr>
            <w:r w:rsidRPr="007977F0">
              <w:rPr>
                <w:rFonts w:ascii="Cambria"/>
                <w:i/>
                <w:sz w:val="18"/>
                <w:lang w:val="en-GB"/>
              </w:rPr>
              <w:t>Output type</w:t>
            </w:r>
          </w:p>
        </w:tc>
        <w:tc>
          <w:tcPr>
            <w:tcW w:w="1007" w:type="dxa"/>
          </w:tcPr>
          <w:p w14:paraId="081835AD" w14:textId="430E97FC" w:rsidR="002230CD" w:rsidRPr="007977F0" w:rsidRDefault="002230CD" w:rsidP="002230CD">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6C1996A2" w14:textId="77777777" w:rsidTr="008F14A0">
        <w:trPr>
          <w:trHeight w:hRule="exact" w:val="294"/>
        </w:trPr>
        <w:tc>
          <w:tcPr>
            <w:tcW w:w="1874" w:type="dxa"/>
          </w:tcPr>
          <w:p w14:paraId="7BC15F44" w14:textId="77777777" w:rsidR="009F2D81" w:rsidRPr="007977F0" w:rsidRDefault="009F2D81" w:rsidP="008F14A0">
            <w:pPr>
              <w:pStyle w:val="TableParagraph"/>
              <w:rPr>
                <w:sz w:val="18"/>
                <w:lang w:val="en-GB"/>
              </w:rPr>
            </w:pPr>
            <w:r w:rsidRPr="007977F0">
              <w:rPr>
                <w:w w:val="110"/>
                <w:sz w:val="18"/>
                <w:lang w:val="en-GB"/>
              </w:rPr>
              <w:t>2-m temperature</w:t>
            </w:r>
          </w:p>
        </w:tc>
        <w:tc>
          <w:tcPr>
            <w:tcW w:w="970" w:type="dxa"/>
          </w:tcPr>
          <w:p w14:paraId="4470AB5D" w14:textId="77777777" w:rsidR="009F2D81" w:rsidRPr="007977F0" w:rsidRDefault="009F2D81" w:rsidP="008F14A0">
            <w:pPr>
              <w:pStyle w:val="TableParagraph"/>
              <w:rPr>
                <w:sz w:val="18"/>
                <w:lang w:val="en-GB"/>
              </w:rPr>
            </w:pPr>
            <w:r w:rsidRPr="007977F0">
              <w:rPr>
                <w:w w:val="115"/>
                <w:sz w:val="18"/>
                <w:lang w:val="en-GB"/>
              </w:rPr>
              <w:t>Global</w:t>
            </w:r>
          </w:p>
        </w:tc>
        <w:tc>
          <w:tcPr>
            <w:tcW w:w="1494" w:type="dxa"/>
            <w:vMerge w:val="restart"/>
          </w:tcPr>
          <w:p w14:paraId="316AEBC6" w14:textId="77777777" w:rsidR="009F2D81" w:rsidRPr="007977F0" w:rsidRDefault="009F2D81" w:rsidP="008F14A0">
            <w:pPr>
              <w:pStyle w:val="TableParagraph"/>
              <w:ind w:right="96"/>
              <w:rPr>
                <w:sz w:val="18"/>
                <w:lang w:val="en-GB"/>
              </w:rPr>
            </w:pPr>
            <w:r w:rsidRPr="007977F0">
              <w:rPr>
                <w:w w:val="110"/>
                <w:sz w:val="18"/>
                <w:lang w:val="en-GB"/>
              </w:rPr>
              <w:t>Any forecast range (lead time) between zero and four weeks</w:t>
            </w:r>
          </w:p>
        </w:tc>
        <w:tc>
          <w:tcPr>
            <w:tcW w:w="1113" w:type="dxa"/>
            <w:vMerge w:val="restart"/>
          </w:tcPr>
          <w:p w14:paraId="6DE3CE5D" w14:textId="77777777" w:rsidR="009F2D81" w:rsidRPr="007977F0" w:rsidRDefault="009F2D81" w:rsidP="008F14A0">
            <w:pPr>
              <w:pStyle w:val="TableParagraph"/>
              <w:ind w:right="275"/>
              <w:rPr>
                <w:sz w:val="18"/>
                <w:lang w:val="en-GB"/>
              </w:rPr>
            </w:pPr>
            <w:r w:rsidRPr="007977F0">
              <w:rPr>
                <w:w w:val="110"/>
                <w:sz w:val="18"/>
                <w:lang w:val="en-GB"/>
              </w:rPr>
              <w:t>Averages over periods (one</w:t>
            </w:r>
          </w:p>
          <w:p w14:paraId="5770B1E8" w14:textId="77777777" w:rsidR="009F2D81" w:rsidRPr="007977F0" w:rsidRDefault="009F2D81" w:rsidP="008F14A0">
            <w:pPr>
              <w:pStyle w:val="TableParagraph"/>
              <w:spacing w:before="0"/>
              <w:ind w:right="325" w:hanging="1"/>
              <w:rPr>
                <w:sz w:val="18"/>
                <w:lang w:val="en-GB"/>
              </w:rPr>
            </w:pPr>
            <w:r w:rsidRPr="007977F0">
              <w:rPr>
                <w:w w:val="110"/>
                <w:sz w:val="18"/>
                <w:lang w:val="en-GB"/>
              </w:rPr>
              <w:t>day-four weeks)</w:t>
            </w:r>
          </w:p>
        </w:tc>
        <w:tc>
          <w:tcPr>
            <w:tcW w:w="2267" w:type="dxa"/>
            <w:vMerge w:val="restart"/>
          </w:tcPr>
          <w:p w14:paraId="1965EF52" w14:textId="1578D749" w:rsidR="009F2D81" w:rsidRPr="007977F0" w:rsidRDefault="00844E1A" w:rsidP="00844E1A">
            <w:pPr>
              <w:pStyle w:val="TableParagraph"/>
              <w:tabs>
                <w:tab w:val="left" w:pos="361"/>
              </w:tabs>
              <w:ind w:right="602"/>
              <w:rPr>
                <w:sz w:val="18"/>
                <w:lang w:val="en-GB"/>
              </w:rPr>
            </w:pPr>
            <w:r w:rsidRPr="007977F0">
              <w:rPr>
                <w:spacing w:val="-13"/>
                <w:w w:val="108"/>
                <w:sz w:val="18"/>
                <w:szCs w:val="18"/>
                <w:lang w:val="en-GB"/>
              </w:rPr>
              <w:t>(1)</w:t>
            </w:r>
            <w:r w:rsidRPr="007977F0">
              <w:rPr>
                <w:spacing w:val="-13"/>
                <w:w w:val="108"/>
                <w:sz w:val="18"/>
                <w:szCs w:val="18"/>
                <w:lang w:val="en-GB"/>
              </w:rPr>
              <w:tab/>
            </w:r>
            <w:r w:rsidR="009F2D81" w:rsidRPr="007977F0">
              <w:rPr>
                <w:w w:val="110"/>
                <w:sz w:val="18"/>
                <w:lang w:val="en-GB"/>
              </w:rPr>
              <w:t>Ensemble mean anomaly</w:t>
            </w:r>
          </w:p>
          <w:p w14:paraId="769ACEB0" w14:textId="202062BE" w:rsidR="009F2D81" w:rsidRPr="007977F0" w:rsidRDefault="00844E1A" w:rsidP="00844E1A">
            <w:pPr>
              <w:pStyle w:val="TableParagraph"/>
              <w:tabs>
                <w:tab w:val="left" w:pos="367"/>
              </w:tabs>
              <w:spacing w:before="0"/>
              <w:ind w:right="104"/>
              <w:rPr>
                <w:sz w:val="18"/>
                <w:lang w:val="en-GB"/>
              </w:rPr>
            </w:pPr>
            <w:r w:rsidRPr="007977F0">
              <w:rPr>
                <w:spacing w:val="-13"/>
                <w:w w:val="108"/>
                <w:sz w:val="18"/>
                <w:szCs w:val="18"/>
                <w:lang w:val="en-GB"/>
              </w:rPr>
              <w:t>(2)</w:t>
            </w:r>
            <w:r w:rsidRPr="007977F0">
              <w:rPr>
                <w:spacing w:val="-13"/>
                <w:w w:val="108"/>
                <w:sz w:val="18"/>
                <w:szCs w:val="18"/>
                <w:lang w:val="en-GB"/>
              </w:rPr>
              <w:tab/>
            </w:r>
            <w:r w:rsidR="009F2D81" w:rsidRPr="007977F0">
              <w:rPr>
                <w:w w:val="110"/>
                <w:sz w:val="18"/>
                <w:lang w:val="en-GB"/>
              </w:rPr>
              <w:t>Probabilities for tercile forecast</w:t>
            </w:r>
            <w:r w:rsidR="009F2D81" w:rsidRPr="007977F0">
              <w:rPr>
                <w:spacing w:val="-18"/>
                <w:w w:val="110"/>
                <w:sz w:val="18"/>
                <w:lang w:val="en-GB"/>
              </w:rPr>
              <w:t xml:space="preserve"> </w:t>
            </w:r>
            <w:r w:rsidR="009F2D81" w:rsidRPr="007977F0">
              <w:rPr>
                <w:w w:val="110"/>
                <w:sz w:val="18"/>
                <w:lang w:val="en-GB"/>
              </w:rPr>
              <w:t>categories (where</w:t>
            </w:r>
            <w:r w:rsidR="009F2D81" w:rsidRPr="007977F0">
              <w:rPr>
                <w:spacing w:val="39"/>
                <w:w w:val="110"/>
                <w:sz w:val="18"/>
                <w:lang w:val="en-GB"/>
              </w:rPr>
              <w:t xml:space="preserve"> </w:t>
            </w:r>
            <w:r w:rsidR="009F2D81" w:rsidRPr="007977F0">
              <w:rPr>
                <w:w w:val="110"/>
                <w:sz w:val="18"/>
                <w:lang w:val="en-GB"/>
              </w:rPr>
              <w:t>applicable)</w:t>
            </w:r>
          </w:p>
        </w:tc>
        <w:tc>
          <w:tcPr>
            <w:tcW w:w="1007" w:type="dxa"/>
            <w:vMerge w:val="restart"/>
          </w:tcPr>
          <w:p w14:paraId="2BF83518"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27524CD2" w14:textId="77777777" w:rsidTr="008F14A0">
        <w:trPr>
          <w:trHeight w:hRule="exact" w:val="514"/>
        </w:trPr>
        <w:tc>
          <w:tcPr>
            <w:tcW w:w="1874" w:type="dxa"/>
          </w:tcPr>
          <w:p w14:paraId="2CB4B88B" w14:textId="29B95AAA" w:rsidR="009F2D81" w:rsidRPr="007977F0" w:rsidRDefault="00B353E7" w:rsidP="008F14A0">
            <w:pPr>
              <w:pStyle w:val="TableParagraph"/>
              <w:spacing w:before="39"/>
              <w:rPr>
                <w:sz w:val="18"/>
              </w:rPr>
            </w:pPr>
            <w:r w:rsidRPr="00B353E7">
              <w:rPr>
                <w:sz w:val="18"/>
                <w:szCs w:val="18"/>
                <w:lang w:val="es-ES"/>
              </w:rPr>
              <w:t>SST</w:t>
            </w:r>
          </w:p>
        </w:tc>
        <w:tc>
          <w:tcPr>
            <w:tcW w:w="970" w:type="dxa"/>
          </w:tcPr>
          <w:p w14:paraId="2C18715B" w14:textId="77777777" w:rsidR="009F2D81" w:rsidRPr="007977F0" w:rsidRDefault="009F2D81" w:rsidP="008F14A0">
            <w:pPr>
              <w:pStyle w:val="TableParagraph"/>
              <w:spacing w:before="39"/>
              <w:ind w:right="305"/>
              <w:rPr>
                <w:sz w:val="18"/>
                <w:lang w:val="en-GB"/>
              </w:rPr>
            </w:pPr>
            <w:r w:rsidRPr="007977F0">
              <w:rPr>
                <w:w w:val="110"/>
                <w:sz w:val="18"/>
                <w:lang w:val="en-GB"/>
              </w:rPr>
              <w:t>Global oceans</w:t>
            </w:r>
          </w:p>
        </w:tc>
        <w:tc>
          <w:tcPr>
            <w:tcW w:w="1494" w:type="dxa"/>
            <w:vMerge/>
          </w:tcPr>
          <w:p w14:paraId="40C18720" w14:textId="77777777" w:rsidR="009F2D81" w:rsidRPr="007977F0" w:rsidRDefault="009F2D81" w:rsidP="008F14A0"/>
        </w:tc>
        <w:tc>
          <w:tcPr>
            <w:tcW w:w="1113" w:type="dxa"/>
            <w:vMerge/>
          </w:tcPr>
          <w:p w14:paraId="5B69B303" w14:textId="77777777" w:rsidR="009F2D81" w:rsidRPr="007977F0" w:rsidRDefault="009F2D81" w:rsidP="008F14A0"/>
        </w:tc>
        <w:tc>
          <w:tcPr>
            <w:tcW w:w="2267" w:type="dxa"/>
            <w:vMerge/>
          </w:tcPr>
          <w:p w14:paraId="01055282" w14:textId="77777777" w:rsidR="009F2D81" w:rsidRPr="007977F0" w:rsidRDefault="009F2D81" w:rsidP="008F14A0"/>
        </w:tc>
        <w:tc>
          <w:tcPr>
            <w:tcW w:w="1007" w:type="dxa"/>
            <w:vMerge/>
          </w:tcPr>
          <w:p w14:paraId="443B0597" w14:textId="77777777" w:rsidR="009F2D81" w:rsidRPr="007977F0" w:rsidRDefault="009F2D81" w:rsidP="008F14A0"/>
        </w:tc>
      </w:tr>
      <w:tr w:rsidR="009F2D81" w:rsidRPr="007977F0" w14:paraId="495E4A7C" w14:textId="77777777" w:rsidTr="008F14A0">
        <w:trPr>
          <w:trHeight w:hRule="exact" w:val="586"/>
        </w:trPr>
        <w:tc>
          <w:tcPr>
            <w:tcW w:w="1874" w:type="dxa"/>
          </w:tcPr>
          <w:p w14:paraId="1B59E6DD" w14:textId="6F9E035D" w:rsidR="009F2D81" w:rsidRPr="007977F0" w:rsidRDefault="00B353E7" w:rsidP="008F14A0">
            <w:pPr>
              <w:pStyle w:val="TableParagraph"/>
              <w:spacing w:before="39"/>
              <w:rPr>
                <w:sz w:val="18"/>
              </w:rPr>
            </w:pPr>
            <w:r w:rsidRPr="007977F0">
              <w:rPr>
                <w:w w:val="110"/>
                <w:sz w:val="18"/>
                <w:lang w:val="en-GB"/>
              </w:rPr>
              <w:t>Total precipitation</w:t>
            </w:r>
          </w:p>
        </w:tc>
        <w:tc>
          <w:tcPr>
            <w:tcW w:w="970" w:type="dxa"/>
          </w:tcPr>
          <w:p w14:paraId="62FA6634" w14:textId="77777777" w:rsidR="009F2D81" w:rsidRPr="007977F0" w:rsidRDefault="009F2D81" w:rsidP="008F14A0">
            <w:pPr>
              <w:pStyle w:val="TableParagraph"/>
              <w:spacing w:before="39"/>
              <w:rPr>
                <w:sz w:val="18"/>
                <w:lang w:val="en-GB"/>
              </w:rPr>
            </w:pPr>
            <w:r w:rsidRPr="007977F0">
              <w:rPr>
                <w:w w:val="115"/>
                <w:sz w:val="18"/>
                <w:lang w:val="en-GB"/>
              </w:rPr>
              <w:t>Global</w:t>
            </w:r>
          </w:p>
        </w:tc>
        <w:tc>
          <w:tcPr>
            <w:tcW w:w="1494" w:type="dxa"/>
            <w:vMerge/>
          </w:tcPr>
          <w:p w14:paraId="3B2FC264" w14:textId="77777777" w:rsidR="009F2D81" w:rsidRPr="007977F0" w:rsidRDefault="009F2D81" w:rsidP="008F14A0"/>
        </w:tc>
        <w:tc>
          <w:tcPr>
            <w:tcW w:w="1113" w:type="dxa"/>
            <w:vMerge/>
          </w:tcPr>
          <w:p w14:paraId="32414694" w14:textId="77777777" w:rsidR="009F2D81" w:rsidRPr="007977F0" w:rsidRDefault="009F2D81" w:rsidP="008F14A0"/>
        </w:tc>
        <w:tc>
          <w:tcPr>
            <w:tcW w:w="2267" w:type="dxa"/>
            <w:vMerge/>
          </w:tcPr>
          <w:p w14:paraId="0D3D63DA" w14:textId="77777777" w:rsidR="009F2D81" w:rsidRPr="007977F0" w:rsidRDefault="009F2D81" w:rsidP="008F14A0"/>
        </w:tc>
        <w:tc>
          <w:tcPr>
            <w:tcW w:w="1007" w:type="dxa"/>
            <w:vMerge/>
          </w:tcPr>
          <w:p w14:paraId="072C4BA2" w14:textId="77777777" w:rsidR="009F2D81" w:rsidRPr="007977F0" w:rsidRDefault="009F2D81" w:rsidP="008F14A0"/>
        </w:tc>
      </w:tr>
    </w:tbl>
    <w:p w14:paraId="415C5F92" w14:textId="77777777" w:rsidR="009F2D81" w:rsidRPr="007977F0" w:rsidRDefault="009F2D81" w:rsidP="00653A0D">
      <w:pPr>
        <w:tabs>
          <w:tab w:val="left" w:pos="1227"/>
          <w:tab w:val="left" w:pos="1228"/>
        </w:tabs>
        <w:spacing w:before="231"/>
        <w:jc w:val="left"/>
        <w:rPr>
          <w:bCs/>
          <w:sz w:val="16"/>
          <w:szCs w:val="16"/>
        </w:rPr>
      </w:pPr>
      <w:r w:rsidRPr="007977F0">
        <w:rPr>
          <w:bCs/>
          <w:sz w:val="16"/>
          <w:szCs w:val="16"/>
        </w:rPr>
        <w:t xml:space="preserve">Note: Probabilities for extremes, for the variables specified under </w:t>
      </w:r>
      <w:r w:rsidR="00D64C1A" w:rsidRPr="007977F0">
        <w:rPr>
          <w:rFonts w:eastAsia="Times New Roman" w:cs="Segoe UI"/>
          <w:strike/>
          <w:color w:val="FF0000"/>
          <w:sz w:val="16"/>
          <w:szCs w:val="16"/>
          <w:u w:val="dash"/>
          <w:lang w:eastAsia="zh-CN"/>
        </w:rPr>
        <w:t xml:space="preserve">mandatory </w:t>
      </w:r>
      <w:r w:rsidR="00D64C1A" w:rsidRPr="007977F0">
        <w:rPr>
          <w:rFonts w:eastAsia="Times New Roman" w:cs="Segoe UI"/>
          <w:color w:val="008000"/>
          <w:sz w:val="16"/>
          <w:szCs w:val="16"/>
          <w:u w:val="dash"/>
          <w:lang w:eastAsia="zh-CN"/>
        </w:rPr>
        <w:t>core data</w:t>
      </w:r>
      <w:r w:rsidRPr="007977F0">
        <w:rPr>
          <w:bCs/>
          <w:sz w:val="16"/>
          <w:szCs w:val="16"/>
        </w:rPr>
        <w:t xml:space="preserve"> products, are also highly recommended.</w:t>
      </w:r>
    </w:p>
    <w:p w14:paraId="0FCB4CCB" w14:textId="77777777" w:rsidR="009F2D81" w:rsidRPr="007977F0" w:rsidRDefault="009F2D81" w:rsidP="00653A0D">
      <w:pPr>
        <w:tabs>
          <w:tab w:val="left" w:pos="1227"/>
          <w:tab w:val="left" w:pos="1228"/>
        </w:tabs>
        <w:spacing w:before="231"/>
        <w:jc w:val="left"/>
        <w:rPr>
          <w:b/>
        </w:rPr>
      </w:pPr>
      <w:r w:rsidRPr="007977F0">
        <w:rPr>
          <w:b/>
        </w:rPr>
        <w:t>Highly recommended products (maps) of GPCs</w:t>
      </w:r>
      <w:r w:rsidRPr="007977F0">
        <w:rPr>
          <w:rFonts w:ascii="Cambria Math" w:hAnsi="Cambria Math" w:cs="Cambria Math"/>
          <w:b/>
        </w:rPr>
        <w:t>‑</w:t>
      </w:r>
      <w:r w:rsidRPr="007977F0">
        <w:rPr>
          <w:b/>
        </w:rPr>
        <w:t>SSF</w:t>
      </w:r>
    </w:p>
    <w:p w14:paraId="054DB8AE" w14:textId="77777777" w:rsidR="009F2D81" w:rsidRPr="007977F0" w:rsidRDefault="009F2D81" w:rsidP="009F2D81">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593117" w:rsidRPr="007977F0" w14:paraId="0B8228C6" w14:textId="77777777" w:rsidTr="008F14A0">
        <w:trPr>
          <w:trHeight w:hRule="exact" w:val="514"/>
        </w:trPr>
        <w:tc>
          <w:tcPr>
            <w:tcW w:w="1889" w:type="dxa"/>
          </w:tcPr>
          <w:p w14:paraId="11B28FC7" w14:textId="6C37AD4B" w:rsidR="00593117" w:rsidRPr="007977F0" w:rsidRDefault="00593117" w:rsidP="00593117">
            <w:pPr>
              <w:pStyle w:val="TableParagraph"/>
              <w:spacing w:before="150"/>
              <w:ind w:left="0" w:right="629"/>
              <w:jc w:val="right"/>
              <w:rPr>
                <w:rFonts w:ascii="Cambria"/>
                <w:i/>
                <w:sz w:val="18"/>
              </w:rPr>
            </w:pPr>
            <w:r w:rsidRPr="007977F0">
              <w:rPr>
                <w:rFonts w:ascii="Cambria"/>
                <w:i/>
                <w:w w:val="95"/>
                <w:sz w:val="18"/>
                <w:lang w:val="en-GB"/>
              </w:rPr>
              <w:lastRenderedPageBreak/>
              <w:t>Variable</w:t>
            </w:r>
          </w:p>
        </w:tc>
        <w:tc>
          <w:tcPr>
            <w:tcW w:w="969" w:type="dxa"/>
          </w:tcPr>
          <w:p w14:paraId="0A429159" w14:textId="2EDAA903" w:rsidR="00593117" w:rsidRPr="007977F0" w:rsidRDefault="00593117" w:rsidP="00593117">
            <w:pPr>
              <w:pStyle w:val="TableParagraph"/>
              <w:spacing w:before="150"/>
              <w:ind w:left="130"/>
              <w:rPr>
                <w:rFonts w:ascii="Cambria"/>
                <w:i/>
                <w:sz w:val="18"/>
                <w:lang w:val="en-GB"/>
              </w:rPr>
            </w:pPr>
            <w:r w:rsidRPr="007977F0">
              <w:rPr>
                <w:rFonts w:ascii="Cambria"/>
                <w:i/>
                <w:sz w:val="18"/>
                <w:lang w:val="en-GB"/>
              </w:rPr>
              <w:t>Coverage</w:t>
            </w:r>
          </w:p>
        </w:tc>
        <w:tc>
          <w:tcPr>
            <w:tcW w:w="1487" w:type="dxa"/>
          </w:tcPr>
          <w:p w14:paraId="36CEC4D2" w14:textId="35CF7F82" w:rsidR="00593117" w:rsidRPr="007977F0" w:rsidRDefault="00593117" w:rsidP="00593117">
            <w:pPr>
              <w:pStyle w:val="TableParagraph"/>
              <w:spacing w:line="249" w:lineRule="auto"/>
              <w:ind w:left="394" w:hanging="299"/>
              <w:rPr>
                <w:rFonts w:ascii="Cambria"/>
                <w:i/>
                <w:sz w:val="18"/>
                <w:lang w:val="en-GB"/>
              </w:rPr>
            </w:pPr>
            <w:r w:rsidRPr="007977F0">
              <w:rPr>
                <w:rFonts w:ascii="Cambria"/>
                <w:i/>
                <w:sz w:val="18"/>
                <w:lang w:val="en-GB"/>
              </w:rPr>
              <w:t>Forecast range or lead time</w:t>
            </w:r>
          </w:p>
        </w:tc>
        <w:tc>
          <w:tcPr>
            <w:tcW w:w="1133" w:type="dxa"/>
          </w:tcPr>
          <w:p w14:paraId="35617CB0" w14:textId="71A4722B" w:rsidR="00593117" w:rsidRPr="007977F0" w:rsidRDefault="00593117" w:rsidP="00593117">
            <w:pPr>
              <w:pStyle w:val="TableParagraph"/>
              <w:spacing w:line="249" w:lineRule="auto"/>
              <w:ind w:left="194" w:firstLine="13"/>
              <w:rPr>
                <w:rFonts w:ascii="Cambria"/>
                <w:i/>
                <w:sz w:val="18"/>
                <w:lang w:val="en-GB"/>
              </w:rPr>
            </w:pPr>
            <w:r w:rsidRPr="007977F0">
              <w:rPr>
                <w:rFonts w:ascii="Cambria"/>
                <w:i/>
                <w:w w:val="95"/>
                <w:sz w:val="18"/>
                <w:lang w:val="en-GB"/>
              </w:rPr>
              <w:t>Temporal resolution</w:t>
            </w:r>
          </w:p>
        </w:tc>
        <w:tc>
          <w:tcPr>
            <w:tcW w:w="2241" w:type="dxa"/>
          </w:tcPr>
          <w:p w14:paraId="77F941F4" w14:textId="01811F7A" w:rsidR="00593117" w:rsidRPr="007977F0" w:rsidRDefault="00593117" w:rsidP="00593117">
            <w:pPr>
              <w:pStyle w:val="TableParagraph"/>
              <w:spacing w:before="150"/>
              <w:ind w:left="658"/>
              <w:rPr>
                <w:rFonts w:ascii="Cambria"/>
                <w:i/>
                <w:sz w:val="18"/>
                <w:lang w:val="en-GB"/>
              </w:rPr>
            </w:pPr>
            <w:r w:rsidRPr="007977F0">
              <w:rPr>
                <w:rFonts w:ascii="Cambria"/>
                <w:i/>
                <w:sz w:val="18"/>
                <w:lang w:val="en-GB"/>
              </w:rPr>
              <w:t>Output type</w:t>
            </w:r>
          </w:p>
        </w:tc>
        <w:tc>
          <w:tcPr>
            <w:tcW w:w="1007" w:type="dxa"/>
          </w:tcPr>
          <w:p w14:paraId="30641B90" w14:textId="30DC1654" w:rsidR="00593117" w:rsidRPr="007977F0" w:rsidRDefault="00593117" w:rsidP="00593117">
            <w:pPr>
              <w:pStyle w:val="TableParagraph"/>
              <w:spacing w:line="249" w:lineRule="auto"/>
              <w:ind w:left="131" w:right="113" w:firstLine="48"/>
              <w:rPr>
                <w:rFonts w:ascii="Cambria"/>
                <w:i/>
                <w:sz w:val="18"/>
                <w:lang w:val="en-GB"/>
              </w:rPr>
            </w:pPr>
            <w:r w:rsidRPr="007977F0">
              <w:rPr>
                <w:rFonts w:ascii="Cambria"/>
                <w:i/>
                <w:sz w:val="18"/>
                <w:lang w:val="en-GB"/>
              </w:rPr>
              <w:t>Issuance frequency</w:t>
            </w:r>
          </w:p>
        </w:tc>
      </w:tr>
      <w:tr w:rsidR="009F2D81" w:rsidRPr="007977F0" w14:paraId="0E567F86" w14:textId="77777777" w:rsidTr="008F14A0">
        <w:trPr>
          <w:trHeight w:hRule="exact" w:val="264"/>
        </w:trPr>
        <w:tc>
          <w:tcPr>
            <w:tcW w:w="1889" w:type="dxa"/>
            <w:tcBorders>
              <w:bottom w:val="nil"/>
            </w:tcBorders>
          </w:tcPr>
          <w:p w14:paraId="1B62F605" w14:textId="77777777" w:rsidR="009F2D81" w:rsidRPr="007977F0" w:rsidRDefault="009F2D81" w:rsidP="008F14A0">
            <w:pPr>
              <w:pStyle w:val="TableParagraph"/>
              <w:ind w:left="0" w:right="577"/>
              <w:jc w:val="right"/>
              <w:rPr>
                <w:sz w:val="18"/>
                <w:lang w:val="en-GB"/>
              </w:rPr>
            </w:pPr>
            <w:r w:rsidRPr="007977F0">
              <w:rPr>
                <w:w w:val="110"/>
                <w:sz w:val="18"/>
                <w:lang w:val="en-GB"/>
              </w:rPr>
              <w:t>500 hPa height</w:t>
            </w:r>
          </w:p>
        </w:tc>
        <w:tc>
          <w:tcPr>
            <w:tcW w:w="969" w:type="dxa"/>
            <w:tcBorders>
              <w:bottom w:val="nil"/>
            </w:tcBorders>
          </w:tcPr>
          <w:p w14:paraId="3E84D93C" w14:textId="77777777" w:rsidR="009F2D81" w:rsidRPr="007977F0" w:rsidRDefault="009F2D81" w:rsidP="008F14A0">
            <w:pPr>
              <w:pStyle w:val="TableParagraph"/>
              <w:rPr>
                <w:sz w:val="18"/>
                <w:lang w:val="en-GB"/>
              </w:rPr>
            </w:pPr>
            <w:r w:rsidRPr="007977F0">
              <w:rPr>
                <w:w w:val="115"/>
                <w:sz w:val="18"/>
                <w:lang w:val="en-GB"/>
              </w:rPr>
              <w:t>Global</w:t>
            </w:r>
          </w:p>
        </w:tc>
        <w:tc>
          <w:tcPr>
            <w:tcW w:w="1487" w:type="dxa"/>
            <w:tcBorders>
              <w:bottom w:val="nil"/>
            </w:tcBorders>
          </w:tcPr>
          <w:p w14:paraId="098EAE37" w14:textId="77777777" w:rsidR="009F2D81" w:rsidRPr="007977F0" w:rsidRDefault="009F2D81" w:rsidP="008F14A0">
            <w:pPr>
              <w:pStyle w:val="TableParagraph"/>
              <w:rPr>
                <w:sz w:val="18"/>
                <w:lang w:val="en-GB"/>
              </w:rPr>
            </w:pPr>
            <w:r w:rsidRPr="007977F0">
              <w:rPr>
                <w:w w:val="110"/>
                <w:sz w:val="18"/>
                <w:lang w:val="en-GB"/>
              </w:rPr>
              <w:t>Any forecast</w:t>
            </w:r>
          </w:p>
        </w:tc>
        <w:tc>
          <w:tcPr>
            <w:tcW w:w="1133" w:type="dxa"/>
            <w:tcBorders>
              <w:bottom w:val="nil"/>
            </w:tcBorders>
          </w:tcPr>
          <w:p w14:paraId="41BE182C" w14:textId="77777777" w:rsidR="009F2D81" w:rsidRPr="007977F0" w:rsidRDefault="009F2D81" w:rsidP="008F14A0">
            <w:pPr>
              <w:pStyle w:val="TableParagraph"/>
              <w:rPr>
                <w:sz w:val="18"/>
                <w:lang w:val="en-GB"/>
              </w:rPr>
            </w:pPr>
            <w:r w:rsidRPr="007977F0">
              <w:rPr>
                <w:w w:val="110"/>
                <w:sz w:val="18"/>
                <w:lang w:val="en-GB"/>
              </w:rPr>
              <w:t>Averages</w:t>
            </w:r>
          </w:p>
        </w:tc>
        <w:tc>
          <w:tcPr>
            <w:tcW w:w="2241" w:type="dxa"/>
            <w:tcBorders>
              <w:bottom w:val="nil"/>
            </w:tcBorders>
          </w:tcPr>
          <w:p w14:paraId="34B21F8F" w14:textId="77777777" w:rsidR="009F2D81" w:rsidRPr="007977F0" w:rsidRDefault="009F2D81" w:rsidP="008F14A0">
            <w:pPr>
              <w:pStyle w:val="TableParagraph"/>
              <w:rPr>
                <w:sz w:val="18"/>
                <w:lang w:val="en-GB"/>
              </w:rPr>
            </w:pPr>
            <w:r w:rsidRPr="007977F0">
              <w:rPr>
                <w:w w:val="115"/>
                <w:sz w:val="18"/>
                <w:lang w:val="en-GB"/>
              </w:rPr>
              <w:t>(1) Ensemble mean</w:t>
            </w:r>
          </w:p>
        </w:tc>
        <w:tc>
          <w:tcPr>
            <w:tcW w:w="1007" w:type="dxa"/>
            <w:tcBorders>
              <w:bottom w:val="nil"/>
            </w:tcBorders>
          </w:tcPr>
          <w:p w14:paraId="3071870B" w14:textId="77777777" w:rsidR="009F2D81" w:rsidRPr="007977F0" w:rsidRDefault="009F2D81" w:rsidP="008F14A0">
            <w:pPr>
              <w:pStyle w:val="TableParagraph"/>
              <w:spacing w:before="39"/>
              <w:rPr>
                <w:sz w:val="18"/>
                <w:lang w:val="en-GB"/>
              </w:rPr>
            </w:pPr>
            <w:r w:rsidRPr="007977F0">
              <w:rPr>
                <w:w w:val="110"/>
                <w:sz w:val="18"/>
                <w:lang w:val="en-GB"/>
              </w:rPr>
              <w:t>Weekly</w:t>
            </w:r>
          </w:p>
        </w:tc>
      </w:tr>
      <w:tr w:rsidR="009F2D81" w:rsidRPr="007977F0" w14:paraId="26A29B93" w14:textId="77777777" w:rsidTr="008F14A0">
        <w:trPr>
          <w:trHeight w:hRule="exact" w:val="30"/>
        </w:trPr>
        <w:tc>
          <w:tcPr>
            <w:tcW w:w="1889" w:type="dxa"/>
            <w:vMerge w:val="restart"/>
          </w:tcPr>
          <w:p w14:paraId="2766F8F2" w14:textId="77777777" w:rsidR="009F2D81" w:rsidRPr="007977F0" w:rsidRDefault="009F2D81" w:rsidP="008F14A0">
            <w:pPr>
              <w:pStyle w:val="TableParagraph"/>
              <w:spacing w:before="39"/>
              <w:rPr>
                <w:sz w:val="18"/>
                <w:lang w:val="en-GB"/>
              </w:rPr>
            </w:pPr>
            <w:r w:rsidRPr="007977F0">
              <w:rPr>
                <w:w w:val="110"/>
                <w:sz w:val="18"/>
                <w:lang w:val="en-GB"/>
              </w:rPr>
              <w:t>MSLP</w:t>
            </w:r>
          </w:p>
        </w:tc>
        <w:tc>
          <w:tcPr>
            <w:tcW w:w="969" w:type="dxa"/>
            <w:vMerge w:val="restart"/>
            <w:tcBorders>
              <w:top w:val="nil"/>
            </w:tcBorders>
          </w:tcPr>
          <w:p w14:paraId="34691768" w14:textId="77777777" w:rsidR="009F2D81" w:rsidRPr="007977F0" w:rsidRDefault="009F2D81" w:rsidP="008F14A0"/>
        </w:tc>
        <w:tc>
          <w:tcPr>
            <w:tcW w:w="1487" w:type="dxa"/>
            <w:vMerge w:val="restart"/>
            <w:tcBorders>
              <w:top w:val="nil"/>
            </w:tcBorders>
          </w:tcPr>
          <w:p w14:paraId="3EB3D32A" w14:textId="77777777" w:rsidR="009F2D81" w:rsidRPr="007977F0" w:rsidRDefault="009F2D81" w:rsidP="008F14A0">
            <w:pPr>
              <w:pStyle w:val="TableParagraph"/>
              <w:spacing w:before="0" w:line="218" w:lineRule="exact"/>
              <w:rPr>
                <w:sz w:val="18"/>
                <w:lang w:val="en-GB"/>
              </w:rPr>
            </w:pPr>
            <w:r w:rsidRPr="007977F0">
              <w:rPr>
                <w:w w:val="115"/>
                <w:sz w:val="18"/>
                <w:lang w:val="en-GB"/>
              </w:rPr>
              <w:t>range (lead</w:t>
            </w:r>
          </w:p>
        </w:tc>
        <w:tc>
          <w:tcPr>
            <w:tcW w:w="1133" w:type="dxa"/>
            <w:vMerge w:val="restart"/>
            <w:tcBorders>
              <w:top w:val="nil"/>
            </w:tcBorders>
          </w:tcPr>
          <w:p w14:paraId="13B8B8B2" w14:textId="77777777" w:rsidR="009F2D81" w:rsidRPr="007977F0" w:rsidRDefault="009F2D81" w:rsidP="008F14A0">
            <w:pPr>
              <w:pStyle w:val="TableParagraph"/>
              <w:spacing w:before="0" w:line="218" w:lineRule="exact"/>
              <w:rPr>
                <w:sz w:val="18"/>
                <w:lang w:val="en-GB"/>
              </w:rPr>
            </w:pPr>
            <w:r w:rsidRPr="007977F0">
              <w:rPr>
                <w:w w:val="110"/>
                <w:sz w:val="18"/>
                <w:lang w:val="en-GB"/>
              </w:rPr>
              <w:t>over</w:t>
            </w:r>
          </w:p>
        </w:tc>
        <w:tc>
          <w:tcPr>
            <w:tcW w:w="2241" w:type="dxa"/>
            <w:vMerge w:val="restart"/>
            <w:tcBorders>
              <w:top w:val="nil"/>
            </w:tcBorders>
          </w:tcPr>
          <w:p w14:paraId="30922E40" w14:textId="77777777" w:rsidR="009F2D81" w:rsidRPr="007977F0" w:rsidRDefault="009F2D81" w:rsidP="008F14A0">
            <w:pPr>
              <w:pStyle w:val="TableParagraph"/>
              <w:spacing w:before="0" w:line="218" w:lineRule="exact"/>
              <w:rPr>
                <w:sz w:val="18"/>
              </w:rPr>
            </w:pPr>
            <w:r>
              <w:rPr>
                <w:lang w:val="es-ES"/>
              </w:rPr>
              <w:t>anomalía</w:t>
            </w:r>
          </w:p>
        </w:tc>
        <w:tc>
          <w:tcPr>
            <w:tcW w:w="1007" w:type="dxa"/>
            <w:vMerge w:val="restart"/>
            <w:tcBorders>
              <w:top w:val="nil"/>
            </w:tcBorders>
          </w:tcPr>
          <w:p w14:paraId="73051FD1" w14:textId="77777777" w:rsidR="009F2D81" w:rsidRPr="007977F0" w:rsidRDefault="009F2D81" w:rsidP="008F14A0"/>
        </w:tc>
      </w:tr>
      <w:tr w:rsidR="009F2D81" w:rsidRPr="007977F0" w14:paraId="3D246FA8" w14:textId="77777777" w:rsidTr="008F14A0">
        <w:trPr>
          <w:trHeight w:hRule="exact" w:val="189"/>
        </w:trPr>
        <w:tc>
          <w:tcPr>
            <w:tcW w:w="1889" w:type="dxa"/>
            <w:vMerge/>
          </w:tcPr>
          <w:p w14:paraId="4737199D" w14:textId="77777777" w:rsidR="009F2D81" w:rsidRPr="007977F0" w:rsidRDefault="009F2D81" w:rsidP="008F14A0"/>
        </w:tc>
        <w:tc>
          <w:tcPr>
            <w:tcW w:w="969" w:type="dxa"/>
            <w:vMerge/>
            <w:tcBorders>
              <w:bottom w:val="nil"/>
            </w:tcBorders>
          </w:tcPr>
          <w:p w14:paraId="27DE7341" w14:textId="77777777" w:rsidR="009F2D81" w:rsidRPr="007977F0" w:rsidRDefault="009F2D81" w:rsidP="008F14A0"/>
        </w:tc>
        <w:tc>
          <w:tcPr>
            <w:tcW w:w="1487" w:type="dxa"/>
            <w:vMerge/>
            <w:tcBorders>
              <w:bottom w:val="nil"/>
            </w:tcBorders>
          </w:tcPr>
          <w:p w14:paraId="1BF84893" w14:textId="77777777" w:rsidR="009F2D81" w:rsidRPr="007977F0" w:rsidRDefault="009F2D81" w:rsidP="008F14A0"/>
        </w:tc>
        <w:tc>
          <w:tcPr>
            <w:tcW w:w="1133" w:type="dxa"/>
            <w:vMerge/>
            <w:tcBorders>
              <w:bottom w:val="nil"/>
            </w:tcBorders>
          </w:tcPr>
          <w:p w14:paraId="1F04FF94" w14:textId="77777777" w:rsidR="009F2D81" w:rsidRPr="007977F0" w:rsidRDefault="009F2D81" w:rsidP="008F14A0"/>
        </w:tc>
        <w:tc>
          <w:tcPr>
            <w:tcW w:w="2241" w:type="dxa"/>
            <w:vMerge/>
            <w:tcBorders>
              <w:bottom w:val="nil"/>
            </w:tcBorders>
          </w:tcPr>
          <w:p w14:paraId="1DCD91E1" w14:textId="77777777" w:rsidR="009F2D81" w:rsidRPr="007977F0" w:rsidRDefault="009F2D81" w:rsidP="008F14A0"/>
        </w:tc>
        <w:tc>
          <w:tcPr>
            <w:tcW w:w="1007" w:type="dxa"/>
            <w:vMerge/>
            <w:tcBorders>
              <w:bottom w:val="nil"/>
            </w:tcBorders>
          </w:tcPr>
          <w:p w14:paraId="726238A8" w14:textId="77777777" w:rsidR="009F2D81" w:rsidRPr="007977F0" w:rsidRDefault="009F2D81" w:rsidP="008F14A0"/>
        </w:tc>
      </w:tr>
      <w:tr w:rsidR="009F2D81" w:rsidRPr="007977F0" w14:paraId="667ED5A0" w14:textId="77777777" w:rsidTr="008F14A0">
        <w:trPr>
          <w:trHeight w:hRule="exact" w:val="105"/>
        </w:trPr>
        <w:tc>
          <w:tcPr>
            <w:tcW w:w="1889" w:type="dxa"/>
            <w:vMerge/>
          </w:tcPr>
          <w:p w14:paraId="39DC45CA" w14:textId="77777777" w:rsidR="009F2D81" w:rsidRPr="007977F0" w:rsidRDefault="009F2D81" w:rsidP="008F14A0"/>
        </w:tc>
        <w:tc>
          <w:tcPr>
            <w:tcW w:w="969" w:type="dxa"/>
            <w:vMerge w:val="restart"/>
            <w:tcBorders>
              <w:top w:val="nil"/>
            </w:tcBorders>
          </w:tcPr>
          <w:p w14:paraId="526E3458" w14:textId="77777777" w:rsidR="009F2D81" w:rsidRPr="007977F0" w:rsidRDefault="009F2D81" w:rsidP="008F14A0"/>
        </w:tc>
        <w:tc>
          <w:tcPr>
            <w:tcW w:w="1487" w:type="dxa"/>
            <w:vMerge w:val="restart"/>
            <w:tcBorders>
              <w:top w:val="nil"/>
            </w:tcBorders>
          </w:tcPr>
          <w:p w14:paraId="68DAE544" w14:textId="77777777" w:rsidR="009F2D81" w:rsidRPr="007977F0" w:rsidRDefault="009F2D81" w:rsidP="008F14A0">
            <w:pPr>
              <w:pStyle w:val="TableParagraph"/>
              <w:spacing w:before="0" w:line="219" w:lineRule="exact"/>
              <w:rPr>
                <w:sz w:val="18"/>
                <w:lang w:val="en-GB"/>
              </w:rPr>
            </w:pPr>
            <w:r w:rsidRPr="007977F0">
              <w:rPr>
                <w:w w:val="110"/>
                <w:sz w:val="18"/>
                <w:lang w:val="en-GB"/>
              </w:rPr>
              <w:t>time) between</w:t>
            </w:r>
          </w:p>
        </w:tc>
        <w:tc>
          <w:tcPr>
            <w:tcW w:w="1133" w:type="dxa"/>
            <w:vMerge w:val="restart"/>
            <w:tcBorders>
              <w:top w:val="nil"/>
            </w:tcBorders>
          </w:tcPr>
          <w:p w14:paraId="309A3E9E" w14:textId="77777777" w:rsidR="009F2D81" w:rsidRPr="007977F0" w:rsidRDefault="009F2D81" w:rsidP="008F14A0">
            <w:pPr>
              <w:pStyle w:val="TableParagraph"/>
              <w:spacing w:before="0" w:line="219" w:lineRule="exact"/>
              <w:rPr>
                <w:sz w:val="18"/>
                <w:lang w:val="en-GB"/>
              </w:rPr>
            </w:pPr>
            <w:r w:rsidRPr="007977F0">
              <w:rPr>
                <w:w w:val="110"/>
                <w:sz w:val="18"/>
                <w:lang w:val="en-GB"/>
              </w:rPr>
              <w:t>periods</w:t>
            </w:r>
          </w:p>
        </w:tc>
        <w:tc>
          <w:tcPr>
            <w:tcW w:w="2241" w:type="dxa"/>
            <w:vMerge w:val="restart"/>
            <w:tcBorders>
              <w:top w:val="nil"/>
            </w:tcBorders>
          </w:tcPr>
          <w:p w14:paraId="2860EFDE" w14:textId="77777777" w:rsidR="009F2D81" w:rsidRPr="007977F0" w:rsidRDefault="009F2D81" w:rsidP="008F14A0">
            <w:pPr>
              <w:pStyle w:val="TableParagraph"/>
              <w:spacing w:before="0" w:line="219" w:lineRule="exact"/>
              <w:rPr>
                <w:sz w:val="18"/>
                <w:lang w:val="en-GB"/>
              </w:rPr>
            </w:pPr>
            <w:r w:rsidRPr="007977F0">
              <w:rPr>
                <w:w w:val="115"/>
                <w:sz w:val="18"/>
                <w:lang w:val="en-GB"/>
              </w:rPr>
              <w:t>(2) Probabilities for</w:t>
            </w:r>
          </w:p>
        </w:tc>
        <w:tc>
          <w:tcPr>
            <w:tcW w:w="1007" w:type="dxa"/>
            <w:vMerge w:val="restart"/>
            <w:tcBorders>
              <w:top w:val="nil"/>
            </w:tcBorders>
          </w:tcPr>
          <w:p w14:paraId="29DEE188" w14:textId="77777777" w:rsidR="009F2D81" w:rsidRPr="007977F0" w:rsidRDefault="009F2D81" w:rsidP="008F14A0"/>
        </w:tc>
      </w:tr>
      <w:tr w:rsidR="009F2D81" w:rsidRPr="007977F0" w14:paraId="37CA493F" w14:textId="77777777" w:rsidTr="008F14A0">
        <w:trPr>
          <w:trHeight w:hRule="exact" w:val="115"/>
        </w:trPr>
        <w:tc>
          <w:tcPr>
            <w:tcW w:w="1889" w:type="dxa"/>
            <w:vMerge w:val="restart"/>
          </w:tcPr>
          <w:p w14:paraId="2AD6564F" w14:textId="77777777" w:rsidR="009F2D81" w:rsidRPr="007977F0" w:rsidRDefault="009F2D81" w:rsidP="008F14A0">
            <w:pPr>
              <w:pStyle w:val="TableParagraph"/>
              <w:spacing w:before="39"/>
              <w:rPr>
                <w:sz w:val="18"/>
                <w:lang w:val="en-GB"/>
              </w:rPr>
            </w:pPr>
            <w:r w:rsidRPr="007977F0">
              <w:rPr>
                <w:w w:val="110"/>
                <w:sz w:val="18"/>
                <w:lang w:val="en-GB"/>
              </w:rPr>
              <w:t>850 hPa temperature</w:t>
            </w:r>
          </w:p>
        </w:tc>
        <w:tc>
          <w:tcPr>
            <w:tcW w:w="969" w:type="dxa"/>
            <w:vMerge/>
            <w:tcBorders>
              <w:bottom w:val="nil"/>
            </w:tcBorders>
          </w:tcPr>
          <w:p w14:paraId="7BB9DFD9" w14:textId="77777777" w:rsidR="009F2D81" w:rsidRPr="007977F0" w:rsidRDefault="009F2D81" w:rsidP="008F14A0"/>
        </w:tc>
        <w:tc>
          <w:tcPr>
            <w:tcW w:w="1487" w:type="dxa"/>
            <w:vMerge/>
            <w:tcBorders>
              <w:bottom w:val="nil"/>
            </w:tcBorders>
          </w:tcPr>
          <w:p w14:paraId="24CD8F28" w14:textId="77777777" w:rsidR="009F2D81" w:rsidRPr="007977F0" w:rsidRDefault="009F2D81" w:rsidP="008F14A0"/>
        </w:tc>
        <w:tc>
          <w:tcPr>
            <w:tcW w:w="1133" w:type="dxa"/>
            <w:vMerge/>
            <w:tcBorders>
              <w:bottom w:val="nil"/>
            </w:tcBorders>
          </w:tcPr>
          <w:p w14:paraId="7CF9A6CD" w14:textId="77777777" w:rsidR="009F2D81" w:rsidRPr="007977F0" w:rsidRDefault="009F2D81" w:rsidP="008F14A0"/>
        </w:tc>
        <w:tc>
          <w:tcPr>
            <w:tcW w:w="2241" w:type="dxa"/>
            <w:vMerge/>
            <w:tcBorders>
              <w:bottom w:val="nil"/>
            </w:tcBorders>
          </w:tcPr>
          <w:p w14:paraId="10810C4C" w14:textId="77777777" w:rsidR="009F2D81" w:rsidRPr="007977F0" w:rsidRDefault="009F2D81" w:rsidP="008F14A0"/>
        </w:tc>
        <w:tc>
          <w:tcPr>
            <w:tcW w:w="1007" w:type="dxa"/>
            <w:vMerge/>
            <w:tcBorders>
              <w:bottom w:val="nil"/>
            </w:tcBorders>
          </w:tcPr>
          <w:p w14:paraId="41C182F8" w14:textId="77777777" w:rsidR="009F2D81" w:rsidRPr="007977F0" w:rsidRDefault="009F2D81" w:rsidP="008F14A0"/>
        </w:tc>
      </w:tr>
      <w:tr w:rsidR="009F2D81" w:rsidRPr="007977F0" w14:paraId="5B630266" w14:textId="77777777" w:rsidTr="008F14A0">
        <w:trPr>
          <w:trHeight w:hRule="exact" w:val="221"/>
        </w:trPr>
        <w:tc>
          <w:tcPr>
            <w:tcW w:w="1889" w:type="dxa"/>
            <w:vMerge/>
          </w:tcPr>
          <w:p w14:paraId="6668D7F7" w14:textId="77777777" w:rsidR="009F2D81" w:rsidRPr="007977F0" w:rsidRDefault="009F2D81" w:rsidP="008F14A0"/>
        </w:tc>
        <w:tc>
          <w:tcPr>
            <w:tcW w:w="969" w:type="dxa"/>
            <w:tcBorders>
              <w:top w:val="nil"/>
              <w:bottom w:val="nil"/>
            </w:tcBorders>
          </w:tcPr>
          <w:p w14:paraId="5F321604" w14:textId="77777777" w:rsidR="009F2D81" w:rsidRPr="007977F0" w:rsidRDefault="009F2D81" w:rsidP="008F14A0"/>
        </w:tc>
        <w:tc>
          <w:tcPr>
            <w:tcW w:w="1487" w:type="dxa"/>
            <w:tcBorders>
              <w:top w:val="nil"/>
              <w:bottom w:val="nil"/>
            </w:tcBorders>
          </w:tcPr>
          <w:p w14:paraId="1F8377E3" w14:textId="77777777" w:rsidR="009F2D81" w:rsidRPr="007977F0" w:rsidRDefault="009F2D81" w:rsidP="008F14A0">
            <w:pPr>
              <w:pStyle w:val="TableParagraph"/>
              <w:spacing w:before="0" w:line="219" w:lineRule="exact"/>
              <w:rPr>
                <w:sz w:val="18"/>
                <w:lang w:val="en-GB"/>
              </w:rPr>
            </w:pPr>
            <w:r w:rsidRPr="007977F0">
              <w:rPr>
                <w:w w:val="110"/>
                <w:sz w:val="18"/>
                <w:lang w:val="en-GB"/>
              </w:rPr>
              <w:t>zero and four</w:t>
            </w:r>
          </w:p>
        </w:tc>
        <w:tc>
          <w:tcPr>
            <w:tcW w:w="1133" w:type="dxa"/>
            <w:tcBorders>
              <w:top w:val="nil"/>
              <w:bottom w:val="nil"/>
            </w:tcBorders>
          </w:tcPr>
          <w:p w14:paraId="119B108A" w14:textId="77777777" w:rsidR="009F2D81" w:rsidRPr="007977F0" w:rsidRDefault="009F2D81" w:rsidP="008F14A0">
            <w:pPr>
              <w:pStyle w:val="TableParagraph"/>
              <w:spacing w:before="0" w:line="219" w:lineRule="exact"/>
              <w:rPr>
                <w:sz w:val="18"/>
                <w:lang w:val="en-GB"/>
              </w:rPr>
            </w:pPr>
            <w:r w:rsidRPr="007977F0">
              <w:rPr>
                <w:w w:val="120"/>
                <w:sz w:val="18"/>
                <w:lang w:val="en-GB"/>
              </w:rPr>
              <w:t>(one</w:t>
            </w:r>
          </w:p>
        </w:tc>
        <w:tc>
          <w:tcPr>
            <w:tcW w:w="2241" w:type="dxa"/>
            <w:tcBorders>
              <w:top w:val="nil"/>
              <w:bottom w:val="nil"/>
            </w:tcBorders>
          </w:tcPr>
          <w:p w14:paraId="04D64625" w14:textId="77777777" w:rsidR="009F2D81" w:rsidRPr="007977F0" w:rsidRDefault="009F2D81" w:rsidP="008F14A0">
            <w:pPr>
              <w:pStyle w:val="TableParagraph"/>
              <w:spacing w:before="0" w:line="219" w:lineRule="exact"/>
              <w:rPr>
                <w:sz w:val="18"/>
                <w:lang w:val="en-GB"/>
              </w:rPr>
            </w:pPr>
            <w:r w:rsidRPr="007977F0">
              <w:rPr>
                <w:w w:val="110"/>
                <w:sz w:val="18"/>
                <w:lang w:val="en-GB"/>
              </w:rPr>
              <w:t>tercile forecast categories</w:t>
            </w:r>
          </w:p>
        </w:tc>
        <w:tc>
          <w:tcPr>
            <w:tcW w:w="1007" w:type="dxa"/>
            <w:tcBorders>
              <w:top w:val="nil"/>
              <w:bottom w:val="nil"/>
            </w:tcBorders>
          </w:tcPr>
          <w:p w14:paraId="2B4D9BE9" w14:textId="77777777" w:rsidR="009F2D81" w:rsidRPr="007977F0" w:rsidRDefault="009F2D81" w:rsidP="008F14A0"/>
        </w:tc>
      </w:tr>
      <w:tr w:rsidR="009F2D81" w:rsidRPr="007977F0" w14:paraId="13A378E1" w14:textId="77777777" w:rsidTr="008F14A0">
        <w:trPr>
          <w:trHeight w:hRule="exact" w:val="220"/>
        </w:trPr>
        <w:tc>
          <w:tcPr>
            <w:tcW w:w="1889" w:type="dxa"/>
            <w:vMerge/>
          </w:tcPr>
          <w:p w14:paraId="005FEB36" w14:textId="77777777" w:rsidR="009F2D81" w:rsidRPr="007977F0" w:rsidRDefault="009F2D81" w:rsidP="008F14A0"/>
        </w:tc>
        <w:tc>
          <w:tcPr>
            <w:tcW w:w="969" w:type="dxa"/>
            <w:tcBorders>
              <w:top w:val="nil"/>
              <w:bottom w:val="nil"/>
            </w:tcBorders>
          </w:tcPr>
          <w:p w14:paraId="7ACF1629" w14:textId="77777777" w:rsidR="009F2D81" w:rsidRPr="007977F0" w:rsidRDefault="009F2D81" w:rsidP="008F14A0"/>
        </w:tc>
        <w:tc>
          <w:tcPr>
            <w:tcW w:w="1487" w:type="dxa"/>
            <w:tcBorders>
              <w:top w:val="nil"/>
              <w:bottom w:val="nil"/>
            </w:tcBorders>
          </w:tcPr>
          <w:p w14:paraId="75920ECA" w14:textId="77777777" w:rsidR="009F2D81" w:rsidRPr="007977F0" w:rsidRDefault="009F2D81" w:rsidP="008F14A0">
            <w:pPr>
              <w:pStyle w:val="TableParagraph"/>
              <w:spacing w:before="0" w:line="218" w:lineRule="exact"/>
              <w:rPr>
                <w:sz w:val="18"/>
                <w:lang w:val="en-GB"/>
              </w:rPr>
            </w:pPr>
            <w:r w:rsidRPr="007977F0">
              <w:rPr>
                <w:w w:val="110"/>
                <w:sz w:val="18"/>
                <w:lang w:val="en-GB"/>
              </w:rPr>
              <w:t>weeks</w:t>
            </w:r>
          </w:p>
        </w:tc>
        <w:tc>
          <w:tcPr>
            <w:tcW w:w="1133" w:type="dxa"/>
            <w:tcBorders>
              <w:top w:val="nil"/>
              <w:bottom w:val="nil"/>
            </w:tcBorders>
          </w:tcPr>
          <w:p w14:paraId="7F4E592F" w14:textId="77777777" w:rsidR="009F2D81" w:rsidRPr="007977F0" w:rsidRDefault="009F2D81" w:rsidP="008F14A0">
            <w:pPr>
              <w:pStyle w:val="TableParagraph"/>
              <w:spacing w:before="0" w:line="218" w:lineRule="exact"/>
              <w:rPr>
                <w:sz w:val="18"/>
                <w:lang w:val="en-GB"/>
              </w:rPr>
            </w:pPr>
            <w:r w:rsidRPr="007977F0">
              <w:rPr>
                <w:w w:val="110"/>
                <w:sz w:val="18"/>
                <w:lang w:val="en-GB"/>
              </w:rPr>
              <w:t>day-four</w:t>
            </w:r>
          </w:p>
        </w:tc>
        <w:tc>
          <w:tcPr>
            <w:tcW w:w="2241" w:type="dxa"/>
            <w:tcBorders>
              <w:top w:val="nil"/>
              <w:bottom w:val="nil"/>
            </w:tcBorders>
          </w:tcPr>
          <w:p w14:paraId="7BC05F60" w14:textId="77777777" w:rsidR="009F2D81" w:rsidRPr="007977F0" w:rsidRDefault="009F2D81" w:rsidP="008F14A0"/>
        </w:tc>
        <w:tc>
          <w:tcPr>
            <w:tcW w:w="1007" w:type="dxa"/>
            <w:tcBorders>
              <w:top w:val="nil"/>
              <w:bottom w:val="nil"/>
            </w:tcBorders>
          </w:tcPr>
          <w:p w14:paraId="1E17D718" w14:textId="77777777" w:rsidR="009F2D81" w:rsidRPr="007977F0" w:rsidRDefault="009F2D81" w:rsidP="008F14A0"/>
        </w:tc>
      </w:tr>
      <w:tr w:rsidR="009F2D81" w:rsidRPr="007977F0" w14:paraId="2526CF91" w14:textId="77777777" w:rsidTr="008F14A0">
        <w:trPr>
          <w:trHeight w:hRule="exact" w:val="250"/>
        </w:trPr>
        <w:tc>
          <w:tcPr>
            <w:tcW w:w="1889" w:type="dxa"/>
            <w:vMerge/>
          </w:tcPr>
          <w:p w14:paraId="01611C52" w14:textId="77777777" w:rsidR="009F2D81" w:rsidRPr="007977F0" w:rsidRDefault="009F2D81" w:rsidP="008F14A0"/>
        </w:tc>
        <w:tc>
          <w:tcPr>
            <w:tcW w:w="969" w:type="dxa"/>
            <w:tcBorders>
              <w:top w:val="nil"/>
            </w:tcBorders>
          </w:tcPr>
          <w:p w14:paraId="05881B55" w14:textId="77777777" w:rsidR="009F2D81" w:rsidRPr="007977F0" w:rsidRDefault="009F2D81" w:rsidP="008F14A0"/>
        </w:tc>
        <w:tc>
          <w:tcPr>
            <w:tcW w:w="1487" w:type="dxa"/>
            <w:tcBorders>
              <w:top w:val="nil"/>
            </w:tcBorders>
          </w:tcPr>
          <w:p w14:paraId="518D3F6E" w14:textId="77777777" w:rsidR="009F2D81" w:rsidRPr="007977F0" w:rsidRDefault="009F2D81" w:rsidP="008F14A0"/>
        </w:tc>
        <w:tc>
          <w:tcPr>
            <w:tcW w:w="1133" w:type="dxa"/>
            <w:tcBorders>
              <w:top w:val="nil"/>
            </w:tcBorders>
          </w:tcPr>
          <w:p w14:paraId="32C74319" w14:textId="77777777" w:rsidR="009F2D81" w:rsidRPr="007977F0" w:rsidRDefault="009F2D81" w:rsidP="008F14A0">
            <w:pPr>
              <w:pStyle w:val="TableParagraph"/>
              <w:spacing w:before="0" w:line="218" w:lineRule="exact"/>
              <w:rPr>
                <w:sz w:val="18"/>
                <w:lang w:val="en-GB"/>
              </w:rPr>
            </w:pPr>
            <w:r w:rsidRPr="007977F0">
              <w:rPr>
                <w:w w:val="115"/>
                <w:sz w:val="18"/>
                <w:lang w:val="en-GB"/>
              </w:rPr>
              <w:t>weeks)</w:t>
            </w:r>
          </w:p>
        </w:tc>
        <w:tc>
          <w:tcPr>
            <w:tcW w:w="2241" w:type="dxa"/>
            <w:tcBorders>
              <w:top w:val="nil"/>
            </w:tcBorders>
          </w:tcPr>
          <w:p w14:paraId="2165F265" w14:textId="77777777" w:rsidR="009F2D81" w:rsidRPr="007977F0" w:rsidRDefault="009F2D81" w:rsidP="008F14A0"/>
        </w:tc>
        <w:tc>
          <w:tcPr>
            <w:tcW w:w="1007" w:type="dxa"/>
            <w:tcBorders>
              <w:top w:val="nil"/>
            </w:tcBorders>
          </w:tcPr>
          <w:p w14:paraId="5F10DE23" w14:textId="77777777" w:rsidR="009F2D81" w:rsidRPr="007977F0" w:rsidRDefault="009F2D81" w:rsidP="008F14A0"/>
        </w:tc>
      </w:tr>
    </w:tbl>
    <w:p w14:paraId="5CF5A1E6" w14:textId="77777777" w:rsidR="009F2D81" w:rsidRPr="007977F0" w:rsidRDefault="009F2D81" w:rsidP="009F2D81">
      <w:pPr>
        <w:pStyle w:val="BodyText0"/>
        <w:spacing w:before="8"/>
        <w:rPr>
          <w:rFonts w:ascii="Tahoma"/>
          <w:b w:val="0"/>
          <w:sz w:val="27"/>
        </w:rPr>
      </w:pPr>
    </w:p>
    <w:p w14:paraId="5650E58C" w14:textId="77777777" w:rsidR="009F2D81" w:rsidRPr="007977F0" w:rsidRDefault="009F2D81" w:rsidP="00653A0D">
      <w:pPr>
        <w:ind w:left="107"/>
        <w:rPr>
          <w:sz w:val="16"/>
        </w:rPr>
      </w:pPr>
      <w:r w:rsidRPr="007977F0">
        <w:rPr>
          <w:w w:val="110"/>
          <w:sz w:val="16"/>
        </w:rPr>
        <w:t>Notes:</w:t>
      </w:r>
    </w:p>
    <w:p w14:paraId="78830266" w14:textId="5A94F8FA" w:rsidR="009F2D81" w:rsidRPr="00844E1A" w:rsidRDefault="00844E1A" w:rsidP="00844E1A">
      <w:pPr>
        <w:tabs>
          <w:tab w:val="left" w:pos="467"/>
          <w:tab w:val="left" w:pos="468"/>
        </w:tabs>
        <w:spacing w:before="44" w:line="295" w:lineRule="auto"/>
        <w:ind w:left="467" w:hanging="360"/>
        <w:rPr>
          <w:sz w:val="16"/>
        </w:rPr>
      </w:pPr>
      <w:r w:rsidRPr="007977F0">
        <w:rPr>
          <w:rFonts w:ascii="Calibri" w:eastAsia="Calibri" w:hAnsi="Calibri" w:cs="Calibri"/>
          <w:spacing w:val="-7"/>
          <w:w w:val="108"/>
          <w:sz w:val="16"/>
          <w:szCs w:val="16"/>
        </w:rPr>
        <w:t>1.</w:t>
      </w:r>
      <w:r w:rsidRPr="007977F0">
        <w:rPr>
          <w:rFonts w:ascii="Calibri" w:eastAsia="Calibri" w:hAnsi="Calibri" w:cs="Calibri"/>
          <w:spacing w:val="-7"/>
          <w:w w:val="108"/>
          <w:sz w:val="16"/>
          <w:szCs w:val="16"/>
        </w:rPr>
        <w:tab/>
      </w:r>
      <w:r w:rsidR="009F2D81" w:rsidRPr="00844E1A">
        <w:rPr>
          <w:w w:val="110"/>
          <w:sz w:val="16"/>
        </w:rPr>
        <w:t xml:space="preserve">Output </w:t>
      </w:r>
      <w:r w:rsidR="009F2D81" w:rsidRPr="00844E1A">
        <w:rPr>
          <w:spacing w:val="2"/>
          <w:w w:val="110"/>
          <w:sz w:val="16"/>
        </w:rPr>
        <w:t xml:space="preserve">types </w:t>
      </w:r>
      <w:r w:rsidR="009F2D81" w:rsidRPr="00844E1A">
        <w:rPr>
          <w:w w:val="110"/>
          <w:sz w:val="16"/>
        </w:rPr>
        <w:t xml:space="preserve">– rendered images (for example, forecast maps and diagrams). GPCs-SSF are encouraged to make available digital data on the retrospective forecast (hindcast) and forecast fields underlying the </w:t>
      </w:r>
      <w:r w:rsidR="009F2D81" w:rsidRPr="00844E1A">
        <w:rPr>
          <w:spacing w:val="2"/>
          <w:w w:val="110"/>
          <w:sz w:val="16"/>
        </w:rPr>
        <w:t xml:space="preserve">products. </w:t>
      </w:r>
      <w:r w:rsidR="009F2D81" w:rsidRPr="00844E1A">
        <w:rPr>
          <w:w w:val="110"/>
          <w:sz w:val="16"/>
        </w:rPr>
        <w:t xml:space="preserve">Gridded binary-2 (GRIB-2) format should be used for fields posted on </w:t>
      </w:r>
      <w:r w:rsidR="009F2D81" w:rsidRPr="00844E1A">
        <w:rPr>
          <w:spacing w:val="3"/>
          <w:w w:val="110"/>
          <w:sz w:val="16"/>
        </w:rPr>
        <w:t xml:space="preserve">FTP </w:t>
      </w:r>
      <w:r w:rsidR="009F2D81" w:rsidRPr="00844E1A">
        <w:rPr>
          <w:w w:val="110"/>
          <w:sz w:val="16"/>
        </w:rPr>
        <w:t xml:space="preserve">sites or disseminated through WIS. GPCs-SSF shall provide daily fields of hindcasts and </w:t>
      </w:r>
      <w:r w:rsidR="009F2D81" w:rsidRPr="00844E1A">
        <w:rPr>
          <w:spacing w:val="2"/>
          <w:w w:val="110"/>
          <w:sz w:val="16"/>
        </w:rPr>
        <w:t xml:space="preserve">forecasts, </w:t>
      </w:r>
      <w:r w:rsidR="009F2D81" w:rsidRPr="00844E1A">
        <w:rPr>
          <w:w w:val="110"/>
          <w:sz w:val="16"/>
        </w:rPr>
        <w:t xml:space="preserve">as variables listed in </w:t>
      </w:r>
      <w:hyperlink w:anchor="_bookmark152" w:history="1">
        <w:r w:rsidR="009F2D81" w:rsidRPr="00844E1A">
          <w:rPr>
            <w:color w:val="0000FF"/>
            <w:w w:val="110"/>
            <w:sz w:val="16"/>
          </w:rPr>
          <w:t>Appendix</w:t>
        </w:r>
        <w:r w:rsidR="002A134A" w:rsidRPr="00844E1A">
          <w:rPr>
            <w:color w:val="0000FF"/>
            <w:w w:val="110"/>
            <w:sz w:val="16"/>
          </w:rPr>
          <w:t> 2</w:t>
        </w:r>
        <w:r w:rsidR="009F2D81" w:rsidRPr="00844E1A">
          <w:rPr>
            <w:color w:val="0000FF"/>
            <w:w w:val="110"/>
            <w:sz w:val="16"/>
          </w:rPr>
          <w:t>.2.43</w:t>
        </w:r>
      </w:hyperlink>
      <w:r w:rsidR="009F2D81" w:rsidRPr="00844E1A">
        <w:rPr>
          <w:w w:val="110"/>
          <w:sz w:val="16"/>
        </w:rPr>
        <w:t>, to the Lead Centre(s) for</w:t>
      </w:r>
      <w:r w:rsidR="009F2D81" w:rsidRPr="00844E1A">
        <w:rPr>
          <w:spacing w:val="19"/>
          <w:w w:val="110"/>
          <w:sz w:val="16"/>
        </w:rPr>
        <w:t xml:space="preserve"> </w:t>
      </w:r>
      <w:r w:rsidR="009F2D81" w:rsidRPr="00844E1A">
        <w:rPr>
          <w:w w:val="110"/>
          <w:sz w:val="16"/>
        </w:rPr>
        <w:t>SSFMME.</w:t>
      </w:r>
    </w:p>
    <w:p w14:paraId="54FFFB63" w14:textId="52BA1541" w:rsidR="009F2D81" w:rsidRPr="00844E1A" w:rsidRDefault="00844E1A" w:rsidP="00844E1A">
      <w:pPr>
        <w:tabs>
          <w:tab w:val="left" w:pos="467"/>
          <w:tab w:val="left" w:pos="468"/>
        </w:tabs>
        <w:spacing w:line="295" w:lineRule="auto"/>
        <w:ind w:left="467" w:hanging="360"/>
        <w:rPr>
          <w:sz w:val="16"/>
        </w:rPr>
      </w:pPr>
      <w:r w:rsidRPr="007977F0">
        <w:rPr>
          <w:rFonts w:ascii="Calibri" w:eastAsia="Calibri" w:hAnsi="Calibri" w:cs="Calibri"/>
          <w:spacing w:val="-7"/>
          <w:w w:val="108"/>
          <w:sz w:val="16"/>
          <w:szCs w:val="16"/>
        </w:rPr>
        <w:t>2.</w:t>
      </w:r>
      <w:r w:rsidRPr="007977F0">
        <w:rPr>
          <w:rFonts w:ascii="Calibri" w:eastAsia="Calibri" w:hAnsi="Calibri" w:cs="Calibri"/>
          <w:spacing w:val="-7"/>
          <w:w w:val="108"/>
          <w:sz w:val="16"/>
          <w:szCs w:val="16"/>
        </w:rPr>
        <w:tab/>
      </w:r>
      <w:r w:rsidR="009F2D81" w:rsidRPr="00844E1A">
        <w:rPr>
          <w:w w:val="110"/>
          <w:sz w:val="16"/>
        </w:rPr>
        <w:t xml:space="preserve">For all products, anomalies are to be expressed relative to a climatology using at least </w:t>
      </w:r>
      <w:r w:rsidR="009F2D81" w:rsidRPr="00844E1A">
        <w:rPr>
          <w:spacing w:val="-4"/>
          <w:w w:val="110"/>
          <w:sz w:val="16"/>
        </w:rPr>
        <w:t xml:space="preserve">15 </w:t>
      </w:r>
      <w:r w:rsidR="009F2D81" w:rsidRPr="00844E1A">
        <w:rPr>
          <w:w w:val="110"/>
          <w:sz w:val="16"/>
        </w:rPr>
        <w:t>years of retrospective</w:t>
      </w:r>
      <w:r w:rsidR="009F2D81" w:rsidRPr="00844E1A">
        <w:rPr>
          <w:spacing w:val="-19"/>
          <w:w w:val="110"/>
          <w:sz w:val="16"/>
        </w:rPr>
        <w:t xml:space="preserve"> </w:t>
      </w:r>
      <w:r w:rsidR="009F2D81" w:rsidRPr="00844E1A">
        <w:rPr>
          <w:spacing w:val="2"/>
          <w:w w:val="110"/>
          <w:sz w:val="16"/>
        </w:rPr>
        <w:t>forecasts.</w:t>
      </w:r>
    </w:p>
    <w:p w14:paraId="7B5BFA60" w14:textId="784E3634" w:rsidR="009F2D81" w:rsidRPr="00844E1A" w:rsidRDefault="00844E1A" w:rsidP="00844E1A">
      <w:pPr>
        <w:tabs>
          <w:tab w:val="left" w:pos="467"/>
          <w:tab w:val="left" w:pos="468"/>
        </w:tabs>
        <w:spacing w:line="195" w:lineRule="exact"/>
        <w:ind w:left="467" w:hanging="360"/>
        <w:rPr>
          <w:sz w:val="16"/>
        </w:rPr>
      </w:pPr>
      <w:r w:rsidRPr="007977F0">
        <w:rPr>
          <w:rFonts w:ascii="Calibri" w:eastAsia="Calibri" w:hAnsi="Calibri" w:cs="Calibri"/>
          <w:spacing w:val="-7"/>
          <w:w w:val="108"/>
          <w:sz w:val="16"/>
          <w:szCs w:val="16"/>
        </w:rPr>
        <w:t>3.</w:t>
      </w:r>
      <w:r w:rsidRPr="007977F0">
        <w:rPr>
          <w:rFonts w:ascii="Calibri" w:eastAsia="Calibri" w:hAnsi="Calibri" w:cs="Calibri"/>
          <w:spacing w:val="-7"/>
          <w:w w:val="108"/>
          <w:sz w:val="16"/>
          <w:szCs w:val="16"/>
        </w:rPr>
        <w:tab/>
      </w:r>
      <w:r w:rsidR="009F2D81" w:rsidRPr="00844E1A">
        <w:rPr>
          <w:w w:val="110"/>
          <w:sz w:val="16"/>
        </w:rPr>
        <w:t xml:space="preserve">Information on how </w:t>
      </w:r>
      <w:r w:rsidR="009F2D81" w:rsidRPr="00844E1A">
        <w:rPr>
          <w:spacing w:val="2"/>
          <w:w w:val="110"/>
          <w:sz w:val="16"/>
        </w:rPr>
        <w:t xml:space="preserve">category </w:t>
      </w:r>
      <w:r w:rsidR="009F2D81" w:rsidRPr="00844E1A">
        <w:rPr>
          <w:w w:val="110"/>
          <w:sz w:val="16"/>
        </w:rPr>
        <w:t>boundaries are defined should be made</w:t>
      </w:r>
      <w:r w:rsidR="009F2D81" w:rsidRPr="00844E1A">
        <w:rPr>
          <w:spacing w:val="6"/>
          <w:w w:val="110"/>
          <w:sz w:val="16"/>
        </w:rPr>
        <w:t xml:space="preserve"> </w:t>
      </w:r>
      <w:r w:rsidR="009F2D81" w:rsidRPr="00844E1A">
        <w:rPr>
          <w:w w:val="110"/>
          <w:sz w:val="16"/>
        </w:rPr>
        <w:t>available.</w:t>
      </w:r>
    </w:p>
    <w:p w14:paraId="12A126EB" w14:textId="7CFBE96B" w:rsidR="009F2D81" w:rsidRPr="00844E1A" w:rsidRDefault="00844E1A" w:rsidP="00844E1A">
      <w:pPr>
        <w:tabs>
          <w:tab w:val="left" w:pos="467"/>
          <w:tab w:val="left" w:pos="468"/>
        </w:tabs>
        <w:spacing w:before="44"/>
        <w:ind w:left="467" w:hanging="360"/>
        <w:rPr>
          <w:sz w:val="16"/>
        </w:rPr>
      </w:pPr>
      <w:r w:rsidRPr="007977F0">
        <w:rPr>
          <w:rFonts w:ascii="Calibri" w:eastAsia="Calibri" w:hAnsi="Calibri" w:cs="Calibri"/>
          <w:spacing w:val="-7"/>
          <w:w w:val="108"/>
          <w:sz w:val="16"/>
          <w:szCs w:val="16"/>
        </w:rPr>
        <w:t>4.</w:t>
      </w:r>
      <w:r w:rsidRPr="007977F0">
        <w:rPr>
          <w:rFonts w:ascii="Calibri" w:eastAsia="Calibri" w:hAnsi="Calibri" w:cs="Calibri"/>
          <w:spacing w:val="-7"/>
          <w:w w:val="108"/>
          <w:sz w:val="16"/>
          <w:szCs w:val="16"/>
        </w:rPr>
        <w:tab/>
      </w:r>
      <w:r w:rsidR="009F2D81" w:rsidRPr="00844E1A">
        <w:rPr>
          <w:w w:val="110"/>
          <w:sz w:val="16"/>
        </w:rPr>
        <w:t xml:space="preserve">Indications of skill will be provided in accordance with </w:t>
      </w:r>
      <w:hyperlink w:anchor="_bookmark156" w:history="1">
        <w:r w:rsidR="009F2D81" w:rsidRPr="00844E1A">
          <w:rPr>
            <w:color w:val="0000FF"/>
            <w:w w:val="110"/>
            <w:sz w:val="16"/>
          </w:rPr>
          <w:t>Appendix</w:t>
        </w:r>
        <w:r w:rsidR="002A134A" w:rsidRPr="00844E1A">
          <w:rPr>
            <w:color w:val="0000FF"/>
            <w:w w:val="110"/>
            <w:sz w:val="16"/>
          </w:rPr>
          <w:t> 2</w:t>
        </w:r>
        <w:r w:rsidR="009F2D81" w:rsidRPr="00844E1A">
          <w:rPr>
            <w:color w:val="0000FF"/>
            <w:w w:val="110"/>
            <w:sz w:val="16"/>
          </w:rPr>
          <w:t>.2.45</w:t>
        </w:r>
      </w:hyperlink>
      <w:r w:rsidR="009F2D81" w:rsidRPr="00844E1A">
        <w:rPr>
          <w:w w:val="110"/>
          <w:sz w:val="16"/>
        </w:rPr>
        <w:t>.</w:t>
      </w:r>
    </w:p>
    <w:p w14:paraId="4B5ECA88" w14:textId="77777777" w:rsidR="009F2D81" w:rsidRPr="007977F0" w:rsidRDefault="009F2D81" w:rsidP="00DC6ABB">
      <w:pPr>
        <w:pStyle w:val="BodyText0"/>
        <w:jc w:val="both"/>
        <w:rPr>
          <w:sz w:val="19"/>
        </w:rPr>
      </w:pPr>
    </w:p>
    <w:p w14:paraId="0E8C8FFC" w14:textId="77777777" w:rsidR="009F2D81" w:rsidRPr="007977F0" w:rsidRDefault="009F2D81" w:rsidP="00DC6ABB">
      <w:pPr>
        <w:tabs>
          <w:tab w:val="left" w:pos="1227"/>
          <w:tab w:val="left" w:pos="1228"/>
        </w:tabs>
        <w:spacing w:before="231"/>
        <w:jc w:val="left"/>
        <w:rPr>
          <w:b/>
        </w:rPr>
      </w:pPr>
      <w:r w:rsidRPr="007977F0">
        <w:rPr>
          <w:b/>
        </w:rPr>
        <w:t>Highly recommended products (diagrams) of GPCs</w:t>
      </w:r>
      <w:r w:rsidRPr="007977F0">
        <w:rPr>
          <w:rFonts w:ascii="Cambria Math" w:hAnsi="Cambria Math" w:cs="Cambria Math"/>
          <w:b/>
        </w:rPr>
        <w:t>‑</w:t>
      </w:r>
      <w:r w:rsidRPr="007977F0">
        <w:rPr>
          <w:b/>
        </w:rPr>
        <w:t>SSF</w:t>
      </w:r>
    </w:p>
    <w:p w14:paraId="417C8273" w14:textId="77777777" w:rsidR="009F2D81" w:rsidRPr="007977F0" w:rsidRDefault="009F2D81" w:rsidP="00713216">
      <w:pPr>
        <w:tabs>
          <w:tab w:val="left" w:pos="1227"/>
          <w:tab w:val="left" w:pos="1228"/>
        </w:tabs>
        <w:spacing w:before="231"/>
        <w:jc w:val="left"/>
        <w:rPr>
          <w:bCs/>
        </w:rPr>
      </w:pPr>
      <w:r w:rsidRPr="007977F0">
        <w:rPr>
          <w:bCs/>
        </w:rPr>
        <w:t>Diagrams presenting forecasts of the tropical intraseasonal variability such as the Madden–Julian Oscillation (Wheeler and Hendon, 2004; Gottschalck et al., 2010) are highly recommended.</w:t>
      </w:r>
    </w:p>
    <w:p w14:paraId="60A54FB1" w14:textId="77777777" w:rsidR="009F2D81" w:rsidRPr="007977F0" w:rsidRDefault="009F2D81" w:rsidP="00713216">
      <w:pPr>
        <w:tabs>
          <w:tab w:val="left" w:pos="1227"/>
          <w:tab w:val="left" w:pos="1228"/>
        </w:tabs>
        <w:spacing w:before="231"/>
        <w:jc w:val="left"/>
        <w:rPr>
          <w:b/>
        </w:rPr>
      </w:pPr>
      <w:r w:rsidRPr="007977F0">
        <w:rPr>
          <w:b/>
        </w:rPr>
        <w:t>References</w:t>
      </w:r>
    </w:p>
    <w:p w14:paraId="40EF11F1" w14:textId="77777777" w:rsidR="009F2D81" w:rsidRPr="007977F0" w:rsidRDefault="009F2D81" w:rsidP="00713216">
      <w:pPr>
        <w:tabs>
          <w:tab w:val="clear" w:pos="1134"/>
        </w:tabs>
        <w:spacing w:line="256" w:lineRule="auto"/>
        <w:ind w:left="900" w:right="507" w:hanging="900"/>
        <w:rPr>
          <w:sz w:val="16"/>
          <w:szCs w:val="16"/>
        </w:rPr>
      </w:pPr>
      <w:r w:rsidRPr="00607F26">
        <w:rPr>
          <w:lang w:val="en-SG"/>
        </w:rPr>
        <w:t>Gottschalck, J.; Wheeler, M.; Weickmann, K. et al. A Framework for Assessing Operational Madden– Julian Oscillation Forecasts: A CLIVAR MJO Working Group Project. Bulletin of the American Meteorological Society 2010, 91 (9), 1247–1258. https://doi.org/10.1175/2010BAMS2816.1.</w:t>
      </w:r>
    </w:p>
    <w:p w14:paraId="2E901FD2" w14:textId="77777777" w:rsidR="009F2D81" w:rsidRPr="007977F0" w:rsidRDefault="009F2D81" w:rsidP="00650CA2">
      <w:pPr>
        <w:tabs>
          <w:tab w:val="clear" w:pos="1134"/>
        </w:tabs>
        <w:spacing w:before="3" w:line="252" w:lineRule="auto"/>
        <w:ind w:left="900" w:right="159" w:hanging="900"/>
        <w:rPr>
          <w:sz w:val="16"/>
          <w:szCs w:val="16"/>
        </w:rPr>
      </w:pPr>
      <w:r w:rsidRPr="007977F0">
        <w:rPr>
          <w:w w:val="110"/>
          <w:sz w:val="16"/>
          <w:szCs w:val="16"/>
        </w:rPr>
        <w:t xml:space="preserve">Wheeler, M. C.; Hendon, H. H. An All-Season Real-Time Multivariate MJO Index: Development of an Index for Monitoring and Prediction. </w:t>
      </w:r>
      <w:r w:rsidRPr="007977F0">
        <w:rPr>
          <w:i/>
          <w:w w:val="110"/>
          <w:sz w:val="16"/>
          <w:szCs w:val="16"/>
        </w:rPr>
        <w:t xml:space="preserve">Monthly Weather Review </w:t>
      </w:r>
      <w:r w:rsidRPr="007977F0">
        <w:rPr>
          <w:b/>
          <w:spacing w:val="3"/>
          <w:w w:val="110"/>
          <w:sz w:val="16"/>
          <w:szCs w:val="16"/>
        </w:rPr>
        <w:t>2004</w:t>
      </w:r>
      <w:r w:rsidRPr="007977F0">
        <w:rPr>
          <w:spacing w:val="3"/>
          <w:w w:val="110"/>
          <w:sz w:val="16"/>
          <w:szCs w:val="16"/>
        </w:rPr>
        <w:t xml:space="preserve">, </w:t>
      </w:r>
      <w:r w:rsidRPr="007977F0">
        <w:rPr>
          <w:i/>
          <w:spacing w:val="-7"/>
          <w:w w:val="110"/>
          <w:sz w:val="16"/>
          <w:szCs w:val="16"/>
        </w:rPr>
        <w:t xml:space="preserve">132 </w:t>
      </w:r>
      <w:r w:rsidRPr="007977F0">
        <w:rPr>
          <w:spacing w:val="-5"/>
          <w:w w:val="110"/>
          <w:sz w:val="16"/>
          <w:szCs w:val="16"/>
        </w:rPr>
        <w:t xml:space="preserve">(8), 1917–1932. </w:t>
      </w:r>
      <w:r w:rsidRPr="007977F0">
        <w:rPr>
          <w:color w:val="0000FF"/>
          <w:w w:val="110"/>
          <w:sz w:val="16"/>
          <w:szCs w:val="16"/>
        </w:rPr>
        <w:t>https://doi.org/10.1175/1520-0493(2004)132&lt;1917:AARMMI&gt;2.0.CO;2</w:t>
      </w:r>
      <w:r w:rsidRPr="007977F0">
        <w:rPr>
          <w:w w:val="110"/>
          <w:sz w:val="16"/>
          <w:szCs w:val="16"/>
        </w:rPr>
        <w:t>.</w:t>
      </w:r>
    </w:p>
    <w:p w14:paraId="6A2189E3" w14:textId="77777777" w:rsidR="00FE7C91" w:rsidRPr="007977F0" w:rsidRDefault="00FE7C91" w:rsidP="00FE7C91">
      <w:pPr>
        <w:pStyle w:val="WMOBodyText"/>
        <w:pBdr>
          <w:bottom w:val="single" w:sz="6" w:space="1" w:color="auto"/>
        </w:pBdr>
      </w:pPr>
    </w:p>
    <w:p w14:paraId="23B3B810" w14:textId="77777777" w:rsidR="00FE7C91" w:rsidRPr="007977F0" w:rsidRDefault="00FE7C91" w:rsidP="00FE7C91">
      <w:pPr>
        <w:pStyle w:val="Heading2"/>
      </w:pPr>
      <w:bookmarkStart w:id="79" w:name="_Annex_9_to"/>
      <w:bookmarkEnd w:id="79"/>
      <w:r w:rsidRPr="007977F0">
        <w:t>Annex 9 to draft Resolution #/1 (Cg-19)</w:t>
      </w:r>
    </w:p>
    <w:p w14:paraId="40A8F52F" w14:textId="77777777" w:rsidR="000858B6" w:rsidRPr="002F5BFF" w:rsidRDefault="000858B6" w:rsidP="000858B6">
      <w:pPr>
        <w:pStyle w:val="Heading30"/>
        <w:rPr>
          <w:lang w:val="en-GB"/>
        </w:rPr>
      </w:pPr>
      <w:r w:rsidRPr="00607F26">
        <w:rPr>
          <w:bCs/>
          <w:iCs/>
          <w:lang w:val="en-SG"/>
        </w:rPr>
        <w:t>2.2.2.4</w:t>
      </w:r>
      <w:r w:rsidRPr="00607F26">
        <w:rPr>
          <w:lang w:val="en-SG"/>
        </w:rPr>
        <w:tab/>
        <w:t>Coordination of annual to decadal climate prediction</w:t>
      </w:r>
      <w:bookmarkStart w:id="80" w:name="_p_91DEFF2E57D0FF4B86EF28F7DDD83556"/>
      <w:bookmarkStart w:id="81" w:name="_p_4B8A650A7EB73540BCF4795ADB36EEEE"/>
      <w:bookmarkStart w:id="82" w:name="_p_2F164D1D3C08EB4D87D597B296669149"/>
      <w:bookmarkStart w:id="83" w:name="_p_682C94E9D5D5AA4BB926546365E66764"/>
      <w:bookmarkStart w:id="84" w:name="_p_09C8D4AF313CDB42848E489EF91B5BFF"/>
      <w:bookmarkStart w:id="85" w:name="_p_3AD5B20D45ADFA4E9F12A74C1E1F4A0D"/>
      <w:bookmarkStart w:id="86" w:name="_p_556E443EEFDD764CB2BB0EB145098528"/>
      <w:bookmarkStart w:id="87" w:name="_p_88A7634D7DEE1040983928DE0427B2D2"/>
      <w:bookmarkStart w:id="88" w:name="_p_2555EB832E320C40941C1CEAAFAF2820"/>
      <w:bookmarkStart w:id="89" w:name="_p_2BFF7650ECB3E84FA2AED4E7149078B1"/>
      <w:bookmarkStart w:id="90" w:name="_p_39796A8A0602684593DB927250BC50E3"/>
      <w:bookmarkStart w:id="91" w:name="_p_7112F92CEC3B5543A45B17E231D3812A"/>
      <w:bookmarkEnd w:id="80"/>
      <w:bookmarkEnd w:id="81"/>
      <w:bookmarkEnd w:id="82"/>
      <w:bookmarkEnd w:id="83"/>
      <w:bookmarkEnd w:id="84"/>
      <w:bookmarkEnd w:id="85"/>
      <w:bookmarkEnd w:id="86"/>
      <w:bookmarkEnd w:id="87"/>
      <w:bookmarkEnd w:id="88"/>
      <w:bookmarkEnd w:id="89"/>
      <w:bookmarkEnd w:id="90"/>
      <w:bookmarkEnd w:id="91"/>
    </w:p>
    <w:p w14:paraId="2CD2EED5" w14:textId="77777777" w:rsidR="000858B6" w:rsidRPr="002F5BFF" w:rsidRDefault="000858B6" w:rsidP="000858B6">
      <w:pPr>
        <w:pStyle w:val="Bodytextsemibold"/>
        <w:rPr>
          <w:color w:val="auto"/>
          <w:lang w:val="en-GB"/>
        </w:rPr>
      </w:pPr>
      <w:r w:rsidRPr="00607F26">
        <w:rPr>
          <w:bCs/>
          <w:lang w:val="en-SG"/>
        </w:rPr>
        <w:t>2.2.2.4.1</w:t>
      </w:r>
      <w:r w:rsidRPr="00607F26">
        <w:rPr>
          <w:lang w:val="en-SG"/>
        </w:rPr>
        <w:tab/>
        <w:t>The centre(s) conducting coordination of ADCP (Lead Centre(s) for ADCP) shall:</w:t>
      </w:r>
      <w:bookmarkStart w:id="92" w:name="_p_1AA401F9B5E740419038115B30D91236"/>
      <w:bookmarkEnd w:id="92"/>
    </w:p>
    <w:p w14:paraId="3321244A" w14:textId="77777777" w:rsidR="000858B6" w:rsidRPr="007977F0" w:rsidRDefault="000858B6" w:rsidP="000858B6">
      <w:pPr>
        <w:pStyle w:val="Indent1semibold"/>
        <w:rPr>
          <w:color w:val="auto"/>
        </w:rPr>
      </w:pPr>
      <w:r w:rsidRPr="00607F26">
        <w:rPr>
          <w:bCs/>
          <w:lang w:val="en-SG"/>
        </w:rPr>
        <w:t>(a)</w:t>
      </w:r>
      <w:r w:rsidRPr="00607F26">
        <w:rPr>
          <w:lang w:val="en-SG"/>
        </w:rPr>
        <w:tab/>
        <w:t>Select a group of modelling centres to contribute to the Lead Centre(s) for ADCP (the “contributing centres”) that meet the GPC</w:t>
      </w:r>
      <w:r w:rsidRPr="00607F26">
        <w:rPr>
          <w:lang w:val="en-SG"/>
        </w:rPr>
        <w:noBreakHyphen/>
        <w:t>ADCP designation criteria and have been approved by ET</w:t>
      </w:r>
      <w:r w:rsidRPr="00607F26">
        <w:rPr>
          <w:lang w:val="en-SG"/>
        </w:rPr>
        <w:noBreakHyphen/>
        <w:t>OCPS; and manage changes in the membership of the group, as and when they occur, to maintain sufficient contributions;</w:t>
      </w:r>
      <w:bookmarkStart w:id="93" w:name="_p_C7D629AE0EA72742A0B8E28E1BF5792F"/>
      <w:bookmarkEnd w:id="93"/>
    </w:p>
    <w:p w14:paraId="197A0C98" w14:textId="77777777" w:rsidR="000858B6" w:rsidRPr="007977F0" w:rsidRDefault="000858B6" w:rsidP="000858B6">
      <w:pPr>
        <w:pStyle w:val="Indent1semibold"/>
        <w:rPr>
          <w:color w:val="auto"/>
        </w:rPr>
      </w:pPr>
      <w:r w:rsidRPr="00607F26">
        <w:rPr>
          <w:bCs/>
          <w:lang w:val="en-SG"/>
        </w:rPr>
        <w:t>(b)</w:t>
      </w:r>
      <w:r w:rsidRPr="00607F26">
        <w:rPr>
          <w:lang w:val="en-SG"/>
        </w:rPr>
        <w:tab/>
        <w:t>Maintain a list of the active contributing centres and the specification of their prediction systems;</w:t>
      </w:r>
      <w:bookmarkStart w:id="94" w:name="_p_E5A7F83DECFF2643B744FBAD2BF73C69"/>
      <w:bookmarkEnd w:id="94"/>
    </w:p>
    <w:p w14:paraId="7A41D14C" w14:textId="77777777" w:rsidR="000858B6" w:rsidRPr="007977F0" w:rsidRDefault="000858B6" w:rsidP="000858B6">
      <w:pPr>
        <w:pStyle w:val="Indent1semibold"/>
        <w:rPr>
          <w:color w:val="auto"/>
        </w:rPr>
      </w:pPr>
      <w:r w:rsidRPr="00607F26">
        <w:rPr>
          <w:bCs/>
          <w:lang w:val="en-SG"/>
        </w:rPr>
        <w:t>(c)</w:t>
      </w:r>
      <w:r w:rsidRPr="00607F26">
        <w:rPr>
          <w:lang w:val="en-SG"/>
        </w:rPr>
        <w:tab/>
        <w:t>Collect an agreed set of hindcast, forecast and verification data (Appendices 2.2.20 and 2.2.21) from the contributing centres;</w:t>
      </w:r>
      <w:bookmarkStart w:id="95" w:name="_p_EDC0044EFF935A4CBD4D5DDF289EFCCB"/>
      <w:bookmarkEnd w:id="95"/>
    </w:p>
    <w:p w14:paraId="4A0745A6" w14:textId="77777777" w:rsidR="000858B6" w:rsidRPr="007977F0" w:rsidRDefault="000858B6" w:rsidP="000858B6">
      <w:pPr>
        <w:pStyle w:val="Indent1semibold"/>
        <w:rPr>
          <w:color w:val="auto"/>
        </w:rPr>
      </w:pPr>
      <w:r w:rsidRPr="00607F26">
        <w:rPr>
          <w:bCs/>
          <w:lang w:val="en-SG"/>
        </w:rPr>
        <w:lastRenderedPageBreak/>
        <w:t>(d)</w:t>
      </w:r>
      <w:r w:rsidRPr="00607F26">
        <w:rPr>
          <w:lang w:val="en-SG"/>
        </w:rPr>
        <w:tab/>
        <w:t xml:space="preserve">Make available </w:t>
      </w:r>
      <w:r w:rsidRPr="00B26612">
        <w:rPr>
          <w:rFonts w:ascii="Verdana Bold" w:hAnsi="Verdana Bold"/>
          <w:strike/>
          <w:color w:val="FF0000"/>
          <w:u w:val="dash"/>
          <w:lang w:val="en-SG"/>
        </w:rPr>
        <w:t>(on a password</w:t>
      </w:r>
      <w:r w:rsidRPr="00B26612">
        <w:rPr>
          <w:rFonts w:ascii="Verdana Bold" w:hAnsi="Verdana Bold"/>
          <w:strike/>
          <w:color w:val="FF0000"/>
          <w:u w:val="dash"/>
          <w:lang w:val="en-SG"/>
        </w:rPr>
        <w:noBreakHyphen/>
        <w:t>protected website, as needed)</w:t>
      </w:r>
      <w:r w:rsidRPr="00B26612">
        <w:rPr>
          <w:color w:val="FF0000"/>
          <w:lang w:val="en-SG"/>
        </w:rPr>
        <w:t xml:space="preserve"> </w:t>
      </w:r>
      <w:r w:rsidRPr="00607F26">
        <w:rPr>
          <w:lang w:val="en-SG"/>
        </w:rPr>
        <w:t>agreed forecast products in standard format, including multi</w:t>
      </w:r>
      <w:r w:rsidRPr="00607F26">
        <w:rPr>
          <w:lang w:val="en-SG"/>
        </w:rPr>
        <w:noBreakHyphen/>
        <w:t>model ensemble products (Appendix 2.2.20);</w:t>
      </w:r>
      <w:bookmarkStart w:id="96" w:name="_p_68D266B496B3E14C9278D46C965E9EC5"/>
      <w:bookmarkEnd w:id="96"/>
    </w:p>
    <w:p w14:paraId="1407C0A8" w14:textId="77777777" w:rsidR="000858B6" w:rsidRPr="007977F0" w:rsidRDefault="000858B6" w:rsidP="000858B6">
      <w:pPr>
        <w:pStyle w:val="Indent1semibold"/>
        <w:rPr>
          <w:color w:val="auto"/>
        </w:rPr>
      </w:pPr>
      <w:r w:rsidRPr="00607F26">
        <w:rPr>
          <w:bCs/>
          <w:lang w:val="en-SG"/>
        </w:rPr>
        <w:t>(e)</w:t>
      </w:r>
      <w:r w:rsidRPr="00607F26">
        <w:rPr>
          <w:lang w:val="en-SG"/>
        </w:rPr>
        <w:tab/>
        <w:t>Make available on the website agreed hindcast verification products in standard format, including verification of the multi</w:t>
      </w:r>
      <w:r w:rsidRPr="00607F26">
        <w:rPr>
          <w:lang w:val="en-SG"/>
        </w:rPr>
        <w:noBreakHyphen/>
        <w:t>model ensemble products (Appendix 2.2.21);</w:t>
      </w:r>
      <w:bookmarkStart w:id="97" w:name="_p_5B4221573784BD49BCD682E6558E0F76"/>
      <w:bookmarkEnd w:id="97"/>
    </w:p>
    <w:p w14:paraId="0876AE39" w14:textId="77777777" w:rsidR="000858B6" w:rsidRPr="007977F0" w:rsidRDefault="000858B6" w:rsidP="000858B6">
      <w:pPr>
        <w:pStyle w:val="Indent1semibold"/>
        <w:rPr>
          <w:color w:val="auto"/>
        </w:rPr>
      </w:pPr>
      <w:r w:rsidRPr="00607F26">
        <w:rPr>
          <w:bCs/>
          <w:lang w:val="en-SG"/>
        </w:rPr>
        <w:t>(f)</w:t>
      </w:r>
      <w:r w:rsidRPr="00607F26">
        <w:rPr>
          <w:lang w:val="en-SG"/>
        </w:rPr>
        <w:tab/>
        <w:t>Redistribute digital hindcast and forecast data for those contributing centres that allow it;</w:t>
      </w:r>
      <w:bookmarkStart w:id="98" w:name="_p_DAB78A1A8195F34F845292FDFB406309"/>
      <w:bookmarkEnd w:id="98"/>
    </w:p>
    <w:p w14:paraId="4C06753B" w14:textId="77777777" w:rsidR="000858B6" w:rsidRPr="007977F0" w:rsidRDefault="000858B6" w:rsidP="000858B6">
      <w:pPr>
        <w:pStyle w:val="Indent1semibold"/>
        <w:rPr>
          <w:color w:val="auto"/>
        </w:rPr>
      </w:pPr>
      <w:r w:rsidRPr="00607F26">
        <w:rPr>
          <w:bCs/>
          <w:lang w:val="en-SG"/>
        </w:rPr>
        <w:t>(g)</w:t>
      </w:r>
      <w:r w:rsidRPr="00607F26">
        <w:rPr>
          <w:lang w:val="en-SG"/>
        </w:rPr>
        <w:tab/>
        <w:t>Maintain an archive of the real</w:t>
      </w:r>
      <w:r w:rsidRPr="00607F26">
        <w:rPr>
          <w:lang w:val="en-SG"/>
        </w:rPr>
        <w:noBreakHyphen/>
        <w:t>time forecasts from individual contributing centres and from the multi</w:t>
      </w:r>
      <w:r w:rsidRPr="00607F26">
        <w:rPr>
          <w:lang w:val="en-SG"/>
        </w:rPr>
        <w:noBreakHyphen/>
        <w:t>model ensemble system;</w:t>
      </w:r>
      <w:bookmarkStart w:id="99" w:name="_p_5B123EAD8E6F3E4ABD0C0BAEE35AE7AB"/>
      <w:bookmarkEnd w:id="99"/>
    </w:p>
    <w:p w14:paraId="2ECC3EF0" w14:textId="77777777" w:rsidR="000858B6" w:rsidRPr="007977F0" w:rsidRDefault="000858B6" w:rsidP="000858B6">
      <w:pPr>
        <w:pStyle w:val="Indent1semibold"/>
        <w:rPr>
          <w:color w:val="auto"/>
        </w:rPr>
      </w:pPr>
      <w:r w:rsidRPr="00607F26">
        <w:rPr>
          <w:bCs/>
          <w:lang w:val="en-SG"/>
        </w:rPr>
        <w:t>(h)</w:t>
      </w:r>
      <w:r w:rsidRPr="00607F26">
        <w:rPr>
          <w:lang w:val="en-SG"/>
        </w:rPr>
        <w:tab/>
        <w:t>Promote research and experience in ADCP techniques and provide guidance and support on ADCP to RCCs and NMHSs;</w:t>
      </w:r>
      <w:bookmarkStart w:id="100" w:name="_p_D735312C81AE8341B3F9EE4F0D767DD3"/>
      <w:bookmarkEnd w:id="100"/>
    </w:p>
    <w:p w14:paraId="6C97433E" w14:textId="77777777" w:rsidR="000858B6" w:rsidRPr="007977F0" w:rsidRDefault="000858B6" w:rsidP="000858B6">
      <w:pPr>
        <w:pStyle w:val="Indent1semibold"/>
        <w:rPr>
          <w:color w:val="auto"/>
        </w:rPr>
      </w:pPr>
      <w:r w:rsidRPr="00607F26">
        <w:rPr>
          <w:bCs/>
          <w:lang w:val="en-SG"/>
        </w:rPr>
        <w:t>(i)</w:t>
      </w:r>
      <w:r w:rsidRPr="00607F26">
        <w:rPr>
          <w:lang w:val="en-SG"/>
        </w:rPr>
        <w:tab/>
        <w:t>Based on comparison among different models, provide feedback to the contributing centres on model performance;</w:t>
      </w:r>
      <w:bookmarkStart w:id="101" w:name="_p_4D9EEF14041BFE488BAC71D0E4DBF4D5"/>
      <w:bookmarkEnd w:id="101"/>
    </w:p>
    <w:p w14:paraId="01FB9B5C" w14:textId="77777777" w:rsidR="000858B6" w:rsidRPr="007977F0" w:rsidRDefault="000858B6" w:rsidP="000858B6">
      <w:pPr>
        <w:pStyle w:val="Indent1semibold"/>
        <w:rPr>
          <w:color w:val="auto"/>
        </w:rPr>
      </w:pPr>
      <w:r w:rsidRPr="00607F26">
        <w:rPr>
          <w:bCs/>
          <w:lang w:val="en-SG"/>
        </w:rPr>
        <w:t>(j)</w:t>
      </w:r>
      <w:r w:rsidRPr="00607F26">
        <w:rPr>
          <w:lang w:val="en-SG"/>
        </w:rPr>
        <w:tab/>
        <w:t>Coordinate, in liaison with relevant World Climate Research Programme activities, an annual consensus prediction product giving global prospects for the next 1–5 years.</w:t>
      </w:r>
    </w:p>
    <w:p w14:paraId="2C83D963" w14:textId="77777777" w:rsidR="000858B6" w:rsidRPr="002F5BFF" w:rsidRDefault="000858B6" w:rsidP="000858B6">
      <w:pPr>
        <w:pStyle w:val="Bodytext1"/>
        <w:rPr>
          <w:color w:val="auto"/>
          <w:lang w:val="en-GB"/>
        </w:rPr>
      </w:pPr>
      <w:r w:rsidRPr="00607F26">
        <w:rPr>
          <w:lang w:val="en-SG"/>
        </w:rPr>
        <w:t>2.2.2.4.2</w:t>
      </w:r>
      <w:r w:rsidRPr="00607F26">
        <w:rPr>
          <w:lang w:val="en-SG"/>
        </w:rPr>
        <w:tab/>
        <w:t>Access to data and visualization products held by a Lead Centre for ADCP should follow the rules as detailed in Appendix 2.2.19.</w:t>
      </w:r>
      <w:bookmarkStart w:id="102" w:name="_p_DAC3521D0C5984429A4794E641401C57"/>
      <w:bookmarkEnd w:id="102"/>
    </w:p>
    <w:p w14:paraId="593770F3" w14:textId="77777777" w:rsidR="000858B6" w:rsidRPr="007977F0" w:rsidRDefault="000858B6" w:rsidP="000858B6">
      <w:pPr>
        <w:pStyle w:val="Note"/>
      </w:pPr>
      <w:r w:rsidRPr="007977F0">
        <w:t>Note:</w:t>
      </w:r>
      <w:r w:rsidRPr="007977F0">
        <w:tab/>
        <w:t>The bodies in charge of managing the information contained in the present Manual related to coordination of ADCP are specified in the table below.</w:t>
      </w:r>
      <w:bookmarkStart w:id="103" w:name="_p_FADEBE4798B40A409D527CEC2700DF6B"/>
      <w:bookmarkEnd w:id="103"/>
    </w:p>
    <w:p w14:paraId="3EF4FDC8" w14:textId="77777777" w:rsidR="000858B6" w:rsidRPr="007977F0" w:rsidRDefault="000858B6" w:rsidP="000858B6">
      <w:pPr>
        <w:pStyle w:val="Indent1semibold"/>
        <w:ind w:left="0" w:firstLine="0"/>
      </w:pPr>
    </w:p>
    <w:p w14:paraId="57B8C3E3" w14:textId="77777777" w:rsidR="000858B6" w:rsidRPr="007977F0" w:rsidRDefault="000858B6" w:rsidP="000858B6">
      <w:pPr>
        <w:pStyle w:val="THEEND"/>
      </w:pPr>
      <w:bookmarkStart w:id="104" w:name="_p_CDC676665241B340A7B572EBE89338D5"/>
      <w:bookmarkEnd w:id="104"/>
    </w:p>
    <w:p w14:paraId="663FBA52" w14:textId="76BAC2EF" w:rsidR="000858B6" w:rsidRPr="007977F0" w:rsidRDefault="000858B6" w:rsidP="005E5069">
      <w:pPr>
        <w:pStyle w:val="TPSSection"/>
        <w:rPr>
          <w:lang w:val="en-GB"/>
        </w:rPr>
      </w:pPr>
      <w:r w:rsidRPr="005E5069">
        <w:t>SECTION: Chapter</w:t>
      </w:r>
    </w:p>
    <w:p w14:paraId="35DBDA58" w14:textId="56783CD8" w:rsidR="000858B6" w:rsidRPr="007977F0" w:rsidRDefault="000858B6" w:rsidP="005E5069">
      <w:pPr>
        <w:pStyle w:val="TPSSectionData"/>
        <w:rPr>
          <w:lang w:val="en-GB"/>
        </w:rPr>
      </w:pPr>
      <w:r w:rsidRPr="005E5069">
        <w:t>Chapter title in running head: PART II. SPECIFICATIONS OF GLOBAL DATA-…</w:t>
      </w:r>
    </w:p>
    <w:p w14:paraId="4E5433CA" w14:textId="77777777" w:rsidR="000858B6" w:rsidRPr="007977F0" w:rsidRDefault="000858B6" w:rsidP="000858B6">
      <w:pPr>
        <w:pStyle w:val="ChapterheadAnxRef"/>
      </w:pPr>
      <w:r w:rsidRPr="007977F0">
        <w:t xml:space="preserve">Appendix 2.2.19. Access to data and visualization products held by the Lead Centre(s) for </w:t>
      </w:r>
      <w:r w:rsidRPr="007977F0">
        <w:rPr>
          <w:rFonts w:ascii="Verdana Bold" w:hAnsi="Verdana Bold"/>
        </w:rPr>
        <w:t>annual to decadal climate prediction</w:t>
      </w:r>
      <w:bookmarkStart w:id="105" w:name="_p_DED52DD8EF542A41BAEDA91D25C71E24"/>
      <w:bookmarkEnd w:id="105"/>
    </w:p>
    <w:p w14:paraId="0F53B3B6" w14:textId="77777777" w:rsidR="000858B6" w:rsidRPr="007977F0" w:rsidRDefault="000858B6" w:rsidP="000858B6">
      <w:pPr>
        <w:pStyle w:val="Indent1"/>
      </w:pPr>
      <w:r w:rsidRPr="00607F26">
        <w:rPr>
          <w:lang w:val="en-SG"/>
        </w:rPr>
        <w:t>(a)</w:t>
      </w:r>
      <w:r w:rsidRPr="00607F26">
        <w:rPr>
          <w:lang w:val="en-SG"/>
        </w:rPr>
        <w:tab/>
      </w:r>
      <w:r w:rsidRPr="00276899">
        <w:rPr>
          <w:strike/>
          <w:color w:val="FF0000"/>
          <w:u w:val="dash"/>
          <w:lang w:val="en-SG"/>
        </w:rPr>
        <w:t>As needed, access to data from the Lead Centre(s) for ADCP website(s) will be password protected.</w:t>
      </w:r>
      <w:bookmarkStart w:id="106" w:name="_p_9DB9671EF0B3034A8108E039FEBFFB8D"/>
      <w:bookmarkEnd w:id="106"/>
    </w:p>
    <w:p w14:paraId="1922131A" w14:textId="77777777" w:rsidR="000858B6" w:rsidRPr="007977F0" w:rsidRDefault="000858B6" w:rsidP="000858B6">
      <w:pPr>
        <w:pStyle w:val="Indent1"/>
      </w:pPr>
      <w:r w:rsidRPr="00607F26">
        <w:rPr>
          <w:lang w:val="en-SG"/>
        </w:rPr>
        <w:t>(b)</w:t>
      </w:r>
      <w:r w:rsidRPr="00607F26">
        <w:rPr>
          <w:lang w:val="en-SG"/>
        </w:rPr>
        <w:tab/>
      </w:r>
      <w:r w:rsidRPr="00276899">
        <w:rPr>
          <w:strike/>
          <w:color w:val="FF0000"/>
          <w:u w:val="dash"/>
          <w:lang w:val="en-SG"/>
        </w:rPr>
        <w:t>Digital data will be redistributed only in cases where the contributing centre data policy allows it. In other cases, r</w:t>
      </w:r>
      <w:r w:rsidRPr="00276899">
        <w:rPr>
          <w:color w:val="008000"/>
          <w:u w:val="dash"/>
          <w:lang w:val="en-SG"/>
        </w:rPr>
        <w:t>R</w:t>
      </w:r>
      <w:r w:rsidRPr="00607F26">
        <w:rPr>
          <w:lang w:val="en-SG"/>
        </w:rPr>
        <w:t xml:space="preserve">equests for contributing centre output should be referred to the relevant contributing centre </w:t>
      </w:r>
      <w:r w:rsidRPr="00276899">
        <w:rPr>
          <w:color w:val="008000"/>
          <w:u w:val="dash"/>
          <w:lang w:val="en-SG"/>
        </w:rPr>
        <w:t>in cases where the digital hindcast and forecast data from the relevant contributing centre is not archived at the LC</w:t>
      </w:r>
      <w:r w:rsidRPr="00607F26">
        <w:rPr>
          <w:lang w:val="en-SG"/>
        </w:rPr>
        <w:t>.</w:t>
      </w:r>
      <w:bookmarkStart w:id="107" w:name="_p_34846ACCC40A654CBBF8CD63E0E59890"/>
      <w:bookmarkEnd w:id="107"/>
    </w:p>
    <w:p w14:paraId="4B4398F2" w14:textId="77777777" w:rsidR="000858B6" w:rsidRPr="007977F0" w:rsidRDefault="000858B6" w:rsidP="000858B6">
      <w:pPr>
        <w:pStyle w:val="Indent1"/>
      </w:pPr>
      <w:r w:rsidRPr="00607F26">
        <w:rPr>
          <w:lang w:val="en-SG"/>
        </w:rPr>
        <w:t>(c)</w:t>
      </w:r>
      <w:r w:rsidRPr="00607F26">
        <w:rPr>
          <w:lang w:val="en-SG"/>
        </w:rPr>
        <w:tab/>
      </w:r>
      <w:r w:rsidRPr="00276899">
        <w:rPr>
          <w:strike/>
          <w:color w:val="FF0000"/>
          <w:u w:val="dash"/>
          <w:lang w:val="en-SG"/>
        </w:rPr>
        <w:t>Contributing centres, RCCs, NMHSs and institutions coordinating RCOFs are eligible for password</w:t>
      </w:r>
      <w:r w:rsidRPr="00276899">
        <w:rPr>
          <w:strike/>
          <w:color w:val="FF0000"/>
          <w:u w:val="dash"/>
          <w:lang w:val="en-SG"/>
        </w:rPr>
        <w:noBreakHyphen/>
        <w:t>protected access to information held and produced by the Lead Centre(s) for ADCP.</w:t>
      </w:r>
      <w:bookmarkStart w:id="108" w:name="_p_6D8515D747DB77419609D953A1D1A98C"/>
      <w:bookmarkEnd w:id="108"/>
    </w:p>
    <w:p w14:paraId="7B4F6735" w14:textId="77777777" w:rsidR="000858B6" w:rsidRPr="007977F0" w:rsidRDefault="000858B6" w:rsidP="000858B6">
      <w:pPr>
        <w:pStyle w:val="Indent1"/>
      </w:pPr>
      <w:r w:rsidRPr="00607F26">
        <w:rPr>
          <w:lang w:val="en-SG"/>
        </w:rPr>
        <w:t>(d)</w:t>
      </w:r>
      <w:r w:rsidRPr="00607F26">
        <w:rPr>
          <w:lang w:val="en-SG"/>
        </w:rPr>
        <w:tab/>
      </w:r>
      <w:r w:rsidRPr="00276899">
        <w:rPr>
          <w:strike/>
          <w:color w:val="FF0000"/>
          <w:u w:val="dash"/>
          <w:lang w:val="en-SG"/>
        </w:rPr>
        <w:t>Institutions other than those identified in (c) above may also request access to Lead Centre(s) for ADCP products. These i</w:t>
      </w:r>
      <w:r w:rsidRPr="00276899">
        <w:rPr>
          <w:color w:val="008000"/>
          <w:u w:val="dash"/>
          <w:lang w:val="en-SG"/>
        </w:rPr>
        <w:t>I</w:t>
      </w:r>
      <w:r w:rsidRPr="00607F26">
        <w:rPr>
          <w:lang w:val="en-SG"/>
        </w:rPr>
        <w:t xml:space="preserve">nstitutions, including research centres, </w:t>
      </w:r>
      <w:r w:rsidRPr="00276899">
        <w:rPr>
          <w:color w:val="008000"/>
          <w:u w:val="dash"/>
          <w:lang w:val="en-SG"/>
        </w:rPr>
        <w:t>except contributing centres, RCCs, NMHSs and institutions coordinating RCOFs</w:t>
      </w:r>
      <w:r w:rsidRPr="00276899">
        <w:rPr>
          <w:color w:val="008000"/>
          <w:lang w:val="en-SG"/>
        </w:rPr>
        <w:t xml:space="preserve"> </w:t>
      </w:r>
      <w:r w:rsidRPr="00607F26">
        <w:rPr>
          <w:lang w:val="en-SG"/>
        </w:rPr>
        <w:t xml:space="preserve">may not use Lead Centre(s) for ADCP products to generate and display/disseminate independent products </w:t>
      </w:r>
      <w:r w:rsidRPr="00607F26">
        <w:rPr>
          <w:lang w:val="en-SG"/>
        </w:rPr>
        <w:lastRenderedPageBreak/>
        <w:t xml:space="preserve">for operational forecasting. These institutions must agree with these restrictions </w:t>
      </w:r>
      <w:r w:rsidRPr="00D73476">
        <w:rPr>
          <w:strike/>
          <w:color w:val="FF0000"/>
          <w:u w:val="dash"/>
          <w:lang w:val="en-SG"/>
        </w:rPr>
        <w:t>to be eligible for access. Prior to access being granted to an applicant institution, the Lead Centre(s) for ADCP will refer the application to the INFCOM/ET</w:t>
      </w:r>
      <w:r w:rsidRPr="00D73476">
        <w:rPr>
          <w:strike/>
          <w:color w:val="FF0000"/>
          <w:u w:val="dash"/>
          <w:lang w:val="en-SG"/>
        </w:rPr>
        <w:noBreakHyphen/>
        <w:t>OCPS through the WMO Secretariat for final consultation and review. Decisions to allow access must be unanimous. The Lead Centre(s) will be informed by the WMO Secretariat of such new users accepted for access</w:t>
      </w:r>
      <w:r w:rsidRPr="00607F26">
        <w:rPr>
          <w:lang w:val="en-SG"/>
        </w:rPr>
        <w:t>.</w:t>
      </w:r>
      <w:bookmarkStart w:id="109" w:name="_p_867549AC6C946443959DEAC3A1B80DE4"/>
      <w:bookmarkEnd w:id="109"/>
    </w:p>
    <w:p w14:paraId="303760A7" w14:textId="78F24680" w:rsidR="000858B6" w:rsidRPr="007977F0" w:rsidRDefault="000858B6" w:rsidP="000858B6">
      <w:pPr>
        <w:pStyle w:val="Indent1"/>
        <w:rPr>
          <w:strike/>
          <w:color w:val="FF0000"/>
          <w:u w:val="dash"/>
        </w:rPr>
      </w:pPr>
      <w:r w:rsidRPr="00607F26">
        <w:rPr>
          <w:lang w:val="en-SG"/>
        </w:rPr>
        <w:t>(e)</w:t>
      </w:r>
      <w:r w:rsidRPr="00607F26">
        <w:rPr>
          <w:lang w:val="en-SG"/>
        </w:rPr>
        <w:tab/>
      </w:r>
      <w:r w:rsidRPr="00D73476">
        <w:rPr>
          <w:strike/>
          <w:color w:val="FF0000"/>
          <w:u w:val="dash"/>
          <w:lang w:val="en-SG"/>
        </w:rPr>
        <w:t>A list of users provided with password access will be maintained by the Lead Centre for ADCP and reviewed periodically by the INFCOM/ET</w:t>
      </w:r>
      <w:r w:rsidRPr="00D73476">
        <w:rPr>
          <w:strike/>
          <w:color w:val="FF0000"/>
          <w:u w:val="dash"/>
          <w:lang w:val="en-SG"/>
        </w:rPr>
        <w:noBreakHyphen/>
        <w:t>OCPS, to measure the degree of effective use and also to identify any changes in status of eligible users, and determine further necessary follow</w:t>
      </w:r>
      <w:r w:rsidRPr="00D73476">
        <w:rPr>
          <w:strike/>
          <w:color w:val="FF0000"/>
          <w:u w:val="dash"/>
          <w:lang w:val="en-SG"/>
        </w:rPr>
        <w:noBreakHyphen/>
        <w:t>up.</w:t>
      </w:r>
      <w:bookmarkStart w:id="110" w:name="_p_2C1A41767288204F947C4B3CC3D54ACD"/>
      <w:bookmarkEnd w:id="110"/>
    </w:p>
    <w:p w14:paraId="796C85AA" w14:textId="78E0C4AC" w:rsidR="00BC2D0A" w:rsidRPr="007977F0" w:rsidRDefault="00BC2D0A" w:rsidP="000858B6">
      <w:pPr>
        <w:pStyle w:val="Indent1"/>
      </w:pPr>
    </w:p>
    <w:p w14:paraId="1FFC971B" w14:textId="77777777" w:rsidR="002E15B2" w:rsidRPr="00607F26" w:rsidRDefault="002E15B2" w:rsidP="002E15B2">
      <w:pPr>
        <w:pStyle w:val="WMOBodyText"/>
        <w:spacing w:before="480"/>
        <w:jc w:val="center"/>
        <w:rPr>
          <w:lang w:val="es-ES" w:eastAsia="en-US"/>
        </w:rPr>
      </w:pPr>
      <w:bookmarkStart w:id="111" w:name="_Toc319327010"/>
      <w:bookmarkStart w:id="112" w:name="Text6"/>
      <w:r w:rsidRPr="00607F26">
        <w:rPr>
          <w:lang w:val="es-ES" w:eastAsia="en-US"/>
        </w:rPr>
        <w:t>_______________</w:t>
      </w:r>
    </w:p>
    <w:p w14:paraId="31B8CD23" w14:textId="77777777" w:rsidR="002E15B2" w:rsidRPr="00607F26" w:rsidRDefault="002E15B2">
      <w:pPr>
        <w:tabs>
          <w:tab w:val="clear" w:pos="1134"/>
        </w:tabs>
        <w:jc w:val="left"/>
        <w:rPr>
          <w:lang w:val="es-ES"/>
        </w:rPr>
      </w:pPr>
    </w:p>
    <w:p w14:paraId="0A1BE444" w14:textId="77777777" w:rsidR="002E15B2" w:rsidRPr="00607F26" w:rsidRDefault="002E15B2">
      <w:pPr>
        <w:tabs>
          <w:tab w:val="clear" w:pos="1134"/>
        </w:tabs>
        <w:jc w:val="left"/>
        <w:rPr>
          <w:lang w:val="es-ES"/>
        </w:rPr>
      </w:pPr>
    </w:p>
    <w:p w14:paraId="5783BF02" w14:textId="19A2802C" w:rsidR="00F477A2" w:rsidRPr="00607F26" w:rsidRDefault="00F477A2">
      <w:pPr>
        <w:tabs>
          <w:tab w:val="clear" w:pos="1134"/>
        </w:tabs>
        <w:jc w:val="left"/>
        <w:rPr>
          <w:rFonts w:eastAsia="Verdana" w:cs="Verdana"/>
          <w:b/>
          <w:sz w:val="22"/>
          <w:szCs w:val="22"/>
          <w:lang w:val="es-ES" w:eastAsia="zh-TW"/>
        </w:rPr>
      </w:pPr>
      <w:r w:rsidRPr="00607F26">
        <w:rPr>
          <w:lang w:val="es-ES"/>
        </w:rPr>
        <w:br w:type="page"/>
      </w:r>
    </w:p>
    <w:p w14:paraId="74438F7B" w14:textId="77777777" w:rsidR="00B636E3" w:rsidRPr="00FB47A2" w:rsidRDefault="00B636E3" w:rsidP="00B636E3">
      <w:pPr>
        <w:pStyle w:val="Heading2"/>
        <w:rPr>
          <w:lang w:val="es-ES"/>
        </w:rPr>
      </w:pPr>
      <w:bookmarkStart w:id="113" w:name="draftrec2"/>
      <w:bookmarkEnd w:id="113"/>
      <w:r w:rsidRPr="00FB47A2">
        <w:rPr>
          <w:lang w:val="es-ES"/>
        </w:rPr>
        <w:lastRenderedPageBreak/>
        <w:t>Proyecto de Recomendación 6.4(2)/2 (INFCOM-2)</w:t>
      </w:r>
    </w:p>
    <w:p w14:paraId="5EE46721" w14:textId="77777777" w:rsidR="00B636E3" w:rsidRPr="00FB47A2" w:rsidRDefault="00EC0984" w:rsidP="00B636E3">
      <w:pPr>
        <w:pStyle w:val="Heading3"/>
        <w:rPr>
          <w:lang w:val="es-ES"/>
        </w:rPr>
      </w:pPr>
      <w:r w:rsidRPr="00FB47A2">
        <w:rPr>
          <w:lang w:val="es-ES"/>
        </w:rPr>
        <w:t xml:space="preserve">Enmiendas al </w:t>
      </w:r>
      <w:r w:rsidRPr="00FB47A2">
        <w:rPr>
          <w:i/>
          <w:iCs/>
          <w:lang w:val="es-ES"/>
        </w:rPr>
        <w:t>Manual del Sistema Mundial de Proceso de Datos y de Predicción</w:t>
      </w:r>
      <w:r w:rsidRPr="00FB47A2">
        <w:rPr>
          <w:lang w:val="es-ES"/>
        </w:rPr>
        <w:t xml:space="preserve"> (OMM-Nº 485) propuestas por la SERCOM</w:t>
      </w:r>
    </w:p>
    <w:p w14:paraId="7B554A28" w14:textId="77777777" w:rsidR="00B636E3" w:rsidRPr="00FB47A2" w:rsidRDefault="00B636E3" w:rsidP="00B636E3">
      <w:pPr>
        <w:pStyle w:val="WMOBodyText"/>
        <w:rPr>
          <w:lang w:val="es-ES"/>
        </w:rPr>
      </w:pPr>
      <w:r w:rsidRPr="00FB47A2">
        <w:rPr>
          <w:lang w:val="es-ES"/>
        </w:rPr>
        <w:t>LA COMISIÓN DE OBSERVACIONES, INFRAESTRUCTURA Y SISTEMAS DE INFORMACIÓN,</w:t>
      </w:r>
    </w:p>
    <w:p w14:paraId="120AD353" w14:textId="77777777" w:rsidR="00B636E3" w:rsidRPr="00FB47A2" w:rsidRDefault="00B636E3" w:rsidP="00B636E3">
      <w:pPr>
        <w:pStyle w:val="WMOBodyText"/>
        <w:rPr>
          <w:lang w:val="es-ES"/>
        </w:rPr>
      </w:pPr>
      <w:r w:rsidRPr="00FB47A2">
        <w:rPr>
          <w:b/>
          <w:bCs/>
          <w:lang w:val="es-ES"/>
        </w:rPr>
        <w:t>Recordando:</w:t>
      </w:r>
    </w:p>
    <w:p w14:paraId="4459D51E" w14:textId="2A4F844C" w:rsidR="00483519" w:rsidRPr="00FB47A2" w:rsidRDefault="00844E1A" w:rsidP="00844E1A">
      <w:pPr>
        <w:pStyle w:val="WMOBodyText"/>
        <w:ind w:left="567" w:hanging="567"/>
        <w:rPr>
          <w:b/>
          <w:bCs/>
          <w:lang w:val="es-ES"/>
        </w:rPr>
      </w:pPr>
      <w:r w:rsidRPr="00FB47A2">
        <w:rPr>
          <w:bCs/>
          <w:lang w:val="es-ES"/>
        </w:rPr>
        <w:t>1)</w:t>
      </w:r>
      <w:r w:rsidRPr="00FB47A2">
        <w:rPr>
          <w:bCs/>
          <w:lang w:val="es-ES"/>
        </w:rPr>
        <w:tab/>
      </w:r>
      <w:hyperlink r:id="rId41" w:anchor="page=154" w:history="1">
        <w:r w:rsidR="00B634F2" w:rsidRPr="00FB47A2">
          <w:rPr>
            <w:lang w:val="es-ES"/>
          </w:rPr>
          <w:t xml:space="preserve">la </w:t>
        </w:r>
        <w:hyperlink r:id="rId42" w:anchor="page=154" w:history="1">
          <w:r w:rsidR="00FE633C" w:rsidRPr="00FB47A2">
            <w:rPr>
              <w:rStyle w:val="Hyperlink"/>
              <w:lang w:val="es-ES"/>
            </w:rPr>
            <w:t>Resolución 18 (EC-69)</w:t>
          </w:r>
        </w:hyperlink>
        <w:r w:rsidR="00B634F2" w:rsidRPr="00FB47A2">
          <w:rPr>
            <w:lang w:val="es-ES"/>
          </w:rPr>
          <w:t xml:space="preserve"> — Versión revisada del Manual del Sistema Mundial de Proceso de Datos y de Predicción (OMM-Nº 485),</w:t>
        </w:r>
      </w:hyperlink>
    </w:p>
    <w:p w14:paraId="4551C20E" w14:textId="0F617EF0" w:rsidR="00A4151F" w:rsidRPr="00FB47A2" w:rsidRDefault="00844E1A" w:rsidP="00844E1A">
      <w:pPr>
        <w:pStyle w:val="WMOBodyText"/>
        <w:ind w:left="567" w:hanging="567"/>
        <w:rPr>
          <w:b/>
          <w:bCs/>
          <w:lang w:val="es-ES"/>
        </w:rPr>
      </w:pPr>
      <w:r w:rsidRPr="00FB47A2">
        <w:rPr>
          <w:bCs/>
          <w:lang w:val="es-ES"/>
        </w:rPr>
        <w:t>2)</w:t>
      </w:r>
      <w:r w:rsidRPr="00FB47A2">
        <w:rPr>
          <w:bCs/>
          <w:lang w:val="es-ES"/>
        </w:rPr>
        <w:tab/>
      </w:r>
      <w:hyperlink r:id="rId43" w:anchor="page=41" w:history="1">
        <w:r w:rsidR="00B634F2" w:rsidRPr="00FB47A2">
          <w:rPr>
            <w:lang w:val="es-ES"/>
          </w:rPr>
          <w:t xml:space="preserve">la </w:t>
        </w:r>
        <w:hyperlink r:id="rId44" w:anchor="page=41" w:history="1">
          <w:r w:rsidR="00FE633C" w:rsidRPr="00FB47A2">
            <w:rPr>
              <w:rStyle w:val="Hyperlink"/>
              <w:lang w:val="es-ES"/>
            </w:rPr>
            <w:t>Resolución 7 (Cg-18)</w:t>
          </w:r>
        </w:hyperlink>
        <w:r w:rsidR="00B634F2" w:rsidRPr="00FB47A2">
          <w:rPr>
            <w:lang w:val="es-ES"/>
          </w:rPr>
          <w:t xml:space="preserve"> — Establecimiento de las comisiones técnicas de la Organización Meteorológica Mundial para el decimoctavo período financiero,</w:t>
        </w:r>
      </w:hyperlink>
    </w:p>
    <w:p w14:paraId="6C8E6AF9" w14:textId="3F67E24D" w:rsidR="00CA37BB" w:rsidRPr="00FB47A2" w:rsidRDefault="00844E1A" w:rsidP="00844E1A">
      <w:pPr>
        <w:pStyle w:val="WMOBodyText"/>
        <w:ind w:left="567" w:hanging="567"/>
        <w:rPr>
          <w:rStyle w:val="Hyperlink"/>
          <w:b/>
          <w:bCs/>
          <w:color w:val="auto"/>
          <w:lang w:val="es-ES"/>
        </w:rPr>
      </w:pPr>
      <w:r w:rsidRPr="00FB47A2">
        <w:rPr>
          <w:rStyle w:val="Hyperlink"/>
          <w:bCs/>
          <w:color w:val="auto"/>
          <w:lang w:val="es-ES"/>
        </w:rPr>
        <w:t>3)</w:t>
      </w:r>
      <w:r w:rsidRPr="00FB47A2">
        <w:rPr>
          <w:rStyle w:val="Hyperlink"/>
          <w:bCs/>
          <w:color w:val="auto"/>
          <w:lang w:val="es-ES"/>
        </w:rPr>
        <w:tab/>
      </w:r>
      <w:r w:rsidR="00FE633C" w:rsidRPr="00FB47A2">
        <w:rPr>
          <w:lang w:val="es-ES"/>
        </w:rPr>
        <w:t xml:space="preserve">la </w:t>
      </w:r>
      <w:hyperlink r:id="rId45" w:anchor="page=89" w:history="1">
        <w:hyperlink r:id="rId46" w:anchor="page=89" w:history="1">
          <w:r w:rsidR="00FE633C" w:rsidRPr="00FB47A2">
            <w:rPr>
              <w:rStyle w:val="Hyperlink"/>
              <w:lang w:val="es-ES"/>
            </w:rPr>
            <w:t>Resolución 8 (SERCOM-1)</w:t>
          </w:r>
        </w:hyperlink>
        <w:r w:rsidR="00FE633C" w:rsidRPr="00FB47A2">
          <w:rPr>
            <w:lang w:val="es-ES"/>
          </w:rPr>
          <w:t xml:space="preserve"> — Establecimiento de centros hidrológicos de la Organización Meteorológica Mundial en el marco del Sistema Mundial de Proceso de Datos y de Predicción,</w:t>
        </w:r>
      </w:hyperlink>
    </w:p>
    <w:p w14:paraId="2EAAD522" w14:textId="1B73AAB0" w:rsidR="003B3919" w:rsidRPr="00FB47A2" w:rsidRDefault="00844E1A" w:rsidP="00844E1A">
      <w:pPr>
        <w:pStyle w:val="WMOBodyText"/>
        <w:ind w:left="567" w:hanging="567"/>
        <w:rPr>
          <w:b/>
          <w:bCs/>
          <w:lang w:val="es-ES"/>
        </w:rPr>
      </w:pPr>
      <w:r w:rsidRPr="00FB47A2">
        <w:rPr>
          <w:bCs/>
          <w:lang w:val="es-ES"/>
        </w:rPr>
        <w:t>4)</w:t>
      </w:r>
      <w:r w:rsidRPr="00FB47A2">
        <w:rPr>
          <w:bCs/>
          <w:lang w:val="es-ES"/>
        </w:rPr>
        <w:tab/>
      </w:r>
      <w:r w:rsidR="008F3CC9" w:rsidRPr="00FB47A2">
        <w:rPr>
          <w:lang w:val="es-ES"/>
        </w:rPr>
        <w:t xml:space="preserve">la </w:t>
      </w:r>
      <w:hyperlink r:id="rId47" w:anchor="page=157" w:history="1">
        <w:hyperlink r:id="rId48" w:anchor="page=157" w:history="1">
          <w:r w:rsidR="008F3CC9" w:rsidRPr="00FB47A2">
            <w:rPr>
              <w:rStyle w:val="Hyperlink"/>
              <w:lang w:val="es-ES"/>
            </w:rPr>
            <w:t>Resolución 12 (INFCOM-1)</w:t>
          </w:r>
        </w:hyperlink>
        <w:r w:rsidR="008F3CC9" w:rsidRPr="00FB47A2">
          <w:rPr>
            <w:lang w:val="es-ES"/>
          </w:rPr>
          <w:t xml:space="preserve"> Marco conceptual para el establecimiento de centros del Sistema Mundial de Proceso de Datos y de Predicción para la prestación de servicios hidrológicos,</w:t>
        </w:r>
      </w:hyperlink>
    </w:p>
    <w:p w14:paraId="6ABF4ACC" w14:textId="5391CD09" w:rsidR="003B3919" w:rsidRPr="00FB47A2" w:rsidRDefault="00844E1A" w:rsidP="00844E1A">
      <w:pPr>
        <w:pStyle w:val="WMOBodyText"/>
        <w:ind w:left="567" w:hanging="567"/>
        <w:rPr>
          <w:b/>
          <w:bCs/>
          <w:lang w:val="es-ES"/>
        </w:rPr>
      </w:pPr>
      <w:r w:rsidRPr="00FB47A2">
        <w:rPr>
          <w:bCs/>
          <w:lang w:val="es-ES"/>
        </w:rPr>
        <w:t>5)</w:t>
      </w:r>
      <w:r w:rsidRPr="00FB47A2">
        <w:rPr>
          <w:bCs/>
          <w:lang w:val="es-ES"/>
        </w:rPr>
        <w:tab/>
      </w:r>
      <w:r w:rsidR="003B3919" w:rsidRPr="00FB47A2">
        <w:rPr>
          <w:lang w:val="es-ES"/>
        </w:rPr>
        <w:t>la Recomendación 7 de la Asamblea sobre Hidrología (</w:t>
      </w:r>
      <w:hyperlink r:id="rId49" w:history="1">
        <w:r w:rsidR="008F3CC9" w:rsidRPr="00FB47A2">
          <w:rPr>
            <w:rStyle w:val="Hyperlink"/>
            <w:lang w:val="es-ES"/>
          </w:rPr>
          <w:t>Cg-Ext(2021/INF 3.1(2)</w:t>
        </w:r>
      </w:hyperlink>
      <w:r w:rsidR="003B3919" w:rsidRPr="00FB47A2">
        <w:rPr>
          <w:lang w:val="es-ES"/>
        </w:rPr>
        <w:t xml:space="preserve">), </w:t>
      </w:r>
      <w:r w:rsidR="00841A42" w:rsidRPr="00FB47A2">
        <w:rPr>
          <w:lang w:val="es-ES"/>
        </w:rPr>
        <w:t>adoptada</w:t>
      </w:r>
      <w:r w:rsidR="003B3919" w:rsidRPr="00FB47A2">
        <w:rPr>
          <w:lang w:val="es-ES"/>
        </w:rPr>
        <w:t xml:space="preserve"> por el Congreso (</w:t>
      </w:r>
      <w:hyperlink r:id="rId50" w:anchor="page=155" w:history="1">
        <w:r w:rsidR="008F3CC9" w:rsidRPr="00FB47A2">
          <w:rPr>
            <w:rStyle w:val="Hyperlink"/>
            <w:lang w:val="es-ES"/>
          </w:rPr>
          <w:t>Resolución 5 (Cg-Ext(2021)</w:t>
        </w:r>
      </w:hyperlink>
      <w:r w:rsidR="003B3919" w:rsidRPr="00FB47A2">
        <w:rPr>
          <w:lang w:val="es-ES"/>
        </w:rPr>
        <w:t>),</w:t>
      </w:r>
    </w:p>
    <w:p w14:paraId="09A0618E" w14:textId="6E092EC5" w:rsidR="00FD204D" w:rsidRDefault="00FD204D" w:rsidP="00B636E3">
      <w:pPr>
        <w:pStyle w:val="WMOBodyText"/>
        <w:rPr>
          <w:ins w:id="114" w:author="Eduardo RICO VILAR" w:date="2022-11-17T11:42:00Z"/>
          <w:i/>
          <w:iCs/>
          <w:lang w:val="es-ES"/>
        </w:rPr>
      </w:pPr>
      <w:ins w:id="115" w:author="Eduardo RICO VILAR" w:date="2022-11-17T11:42:00Z">
        <w:r w:rsidRPr="0030056A">
          <w:rPr>
            <w:b/>
            <w:bCs/>
            <w:lang w:val="es-ES"/>
          </w:rPr>
          <w:t>Reconociendo</w:t>
        </w:r>
        <w:r>
          <w:rPr>
            <w:lang w:val="es-ES"/>
          </w:rPr>
          <w:t xml:space="preserve"> que los centros hidrológicos del </w:t>
        </w:r>
        <w:r w:rsidRPr="005A2151">
          <w:rPr>
            <w:lang w:val="es-ES"/>
          </w:rPr>
          <w:t xml:space="preserve">Sistema Mundial de Proceso de Datos y de Predicción </w:t>
        </w:r>
        <w:r>
          <w:rPr>
            <w:lang w:val="es-ES"/>
          </w:rPr>
          <w:t>(GDPFS) deberían diseñarse teniendo en cuenta el principio de una sola voz en lo concerniente a la emisión de predicciones y avisos de crecidas por parte de los Servicios Hidrológicos Nacionales (SHN) (</w:t>
        </w:r>
      </w:ins>
      <w:ins w:id="116" w:author="Eduardo RICO VILAR" w:date="2022-11-17T14:37:00Z">
        <w:r w:rsidR="00F538DE">
          <w:rPr>
            <w:lang w:val="es-ES"/>
          </w:rPr>
          <w:fldChar w:fldCharType="begin"/>
        </w:r>
        <w:r w:rsidR="00F538DE">
          <w:rPr>
            <w:lang w:val="es-ES"/>
          </w:rPr>
          <w:instrText xml:space="preserve"> HYPERLINK "https://library.wmo.int/doc_num.php?explnum_id=10782" \l "page=108" </w:instrText>
        </w:r>
        <w:r w:rsidR="00F538DE">
          <w:rPr>
            <w:lang w:val="es-ES"/>
          </w:rPr>
          <w:fldChar w:fldCharType="separate"/>
        </w:r>
        <w:r w:rsidRPr="00F538DE">
          <w:rPr>
            <w:rStyle w:val="Hyperlink"/>
            <w:lang w:val="es-ES"/>
          </w:rPr>
          <w:t>Resolución 8 (SERCOM-1)</w:t>
        </w:r>
        <w:r w:rsidR="00F538DE">
          <w:rPr>
            <w:lang w:val="es-ES"/>
          </w:rPr>
          <w:fldChar w:fldCharType="end"/>
        </w:r>
      </w:ins>
      <w:ins w:id="117" w:author="Eduardo RICO VILAR" w:date="2022-11-17T11:42:00Z">
        <w:r>
          <w:rPr>
            <w:lang w:val="es-ES"/>
          </w:rPr>
          <w:t xml:space="preserve"> y </w:t>
        </w:r>
      </w:ins>
      <w:ins w:id="118" w:author="Eduardo RICO VILAR" w:date="2022-11-17T14:36:00Z">
        <w:r w:rsidR="0062579F">
          <w:rPr>
            <w:lang w:val="es-ES"/>
          </w:rPr>
          <w:fldChar w:fldCharType="begin"/>
        </w:r>
        <w:r w:rsidR="0062579F">
          <w:rPr>
            <w:lang w:val="es-ES"/>
          </w:rPr>
          <w:instrText xml:space="preserve"> HYPERLINK "https://library.wmo.int/doc_num.php?explnum_id=10973" \l "page=151" </w:instrText>
        </w:r>
        <w:r w:rsidR="0062579F">
          <w:rPr>
            <w:lang w:val="es-ES"/>
          </w:rPr>
          <w:fldChar w:fldCharType="separate"/>
        </w:r>
        <w:r w:rsidRPr="0062579F">
          <w:rPr>
            <w:rStyle w:val="Hyperlink"/>
            <w:lang w:val="es-ES"/>
          </w:rPr>
          <w:t>Resolución 12 (INFCOM-1)</w:t>
        </w:r>
        <w:r w:rsidR="0062579F">
          <w:rPr>
            <w:lang w:val="es-ES"/>
          </w:rPr>
          <w:fldChar w:fldCharType="end"/>
        </w:r>
      </w:ins>
      <w:ins w:id="119" w:author="Eduardo RICO VILAR" w:date="2022-11-17T11:42:00Z">
        <w:r>
          <w:rPr>
            <w:lang w:val="es-ES"/>
          </w:rPr>
          <w:t xml:space="preserve">), </w:t>
        </w:r>
        <w:r w:rsidRPr="00C337AC">
          <w:rPr>
            <w:i/>
            <w:iCs/>
            <w:lang w:val="es-ES"/>
          </w:rPr>
          <w:t>[Japón]</w:t>
        </w:r>
      </w:ins>
    </w:p>
    <w:p w14:paraId="47A55EF5" w14:textId="76C54977" w:rsidR="002A4C1B" w:rsidRPr="00FB47A2" w:rsidRDefault="002C207A" w:rsidP="00B636E3">
      <w:pPr>
        <w:pStyle w:val="WMOBodyText"/>
        <w:rPr>
          <w:lang w:val="es-ES"/>
        </w:rPr>
      </w:pPr>
      <w:r w:rsidRPr="00FB47A2">
        <w:rPr>
          <w:b/>
          <w:bCs/>
          <w:lang w:val="es-ES"/>
        </w:rPr>
        <w:t>Teniendo en cuenta</w:t>
      </w:r>
      <w:r w:rsidRPr="00FB47A2">
        <w:rPr>
          <w:lang w:val="es-ES"/>
        </w:rPr>
        <w:t>:</w:t>
      </w:r>
    </w:p>
    <w:p w14:paraId="2E38B798" w14:textId="2EDF9CDE" w:rsidR="00AD3271" w:rsidRPr="00FB47A2" w:rsidRDefault="00844E1A" w:rsidP="00844E1A">
      <w:pPr>
        <w:pStyle w:val="WMOBodyText"/>
        <w:ind w:left="567" w:hanging="567"/>
        <w:rPr>
          <w:lang w:val="es-ES"/>
        </w:rPr>
      </w:pPr>
      <w:r w:rsidRPr="00FB47A2">
        <w:rPr>
          <w:lang w:val="es-ES"/>
        </w:rPr>
        <w:t>1)</w:t>
      </w:r>
      <w:r w:rsidRPr="00FB47A2">
        <w:rPr>
          <w:lang w:val="es-ES"/>
        </w:rPr>
        <w:tab/>
      </w:r>
      <w:r w:rsidR="007A091D" w:rsidRPr="00FB47A2">
        <w:rPr>
          <w:lang w:val="es-ES"/>
        </w:rPr>
        <w:t xml:space="preserve">que el GDPFS abarca las actividades de todos los ámbitos del sistema Tierra que trascienden </w:t>
      </w:r>
      <w:r w:rsidR="00D13B76" w:rsidRPr="00FB47A2">
        <w:rPr>
          <w:lang w:val="es-ES"/>
        </w:rPr>
        <w:t>las esferas d</w:t>
      </w:r>
      <w:r w:rsidR="007A091D" w:rsidRPr="00FB47A2">
        <w:rPr>
          <w:lang w:val="es-ES"/>
        </w:rPr>
        <w:t>el tiempo y el clima,</w:t>
      </w:r>
    </w:p>
    <w:p w14:paraId="50E80CD9" w14:textId="3DA64631" w:rsidR="002A4C1B" w:rsidRPr="00FB47A2" w:rsidRDefault="00844E1A" w:rsidP="00844E1A">
      <w:pPr>
        <w:pStyle w:val="WMOBodyText"/>
        <w:ind w:left="567" w:hanging="567"/>
        <w:rPr>
          <w:lang w:val="es-ES"/>
        </w:rPr>
      </w:pPr>
      <w:r w:rsidRPr="00FB47A2">
        <w:rPr>
          <w:lang w:val="es-ES"/>
        </w:rPr>
        <w:t>2)</w:t>
      </w:r>
      <w:r w:rsidRPr="00FB47A2">
        <w:rPr>
          <w:lang w:val="es-ES"/>
        </w:rPr>
        <w:tab/>
      </w:r>
      <w:r w:rsidR="002A4C1B" w:rsidRPr="00FB47A2">
        <w:rPr>
          <w:lang w:val="es-ES"/>
        </w:rPr>
        <w:t xml:space="preserve">que el Comité Permanente de Servicios Hidrológicos (SC-HYD), el Comité Permanente de Proceso de Datos para la Modelización y Predicción Aplicadas del Sistema Tierra (SC-ESMP) y el Grupo de Estudio sobre las Funciones Transversales de la Criosfera (SG-CRYO) elaboraron los criterios de designación de los nuevos centros del Sistema Mundial de Proceso de Datos y de Predicción (GDPFS) para la prestación de servicios hidrológicos de acuerdo con el </w:t>
      </w:r>
      <w:hyperlink r:id="rId51" w:history="1">
        <w:r w:rsidR="00D13B76" w:rsidRPr="00FB47A2">
          <w:rPr>
            <w:rStyle w:val="Hyperlink"/>
            <w:i/>
            <w:iCs/>
            <w:lang w:val="es-ES"/>
          </w:rPr>
          <w:t>Manual del Sistema Mundial de Proceso de Datos y de Predicción</w:t>
        </w:r>
      </w:hyperlink>
      <w:r w:rsidR="00D13B76" w:rsidRPr="00FB47A2">
        <w:rPr>
          <w:lang w:val="es-ES"/>
        </w:rPr>
        <w:t xml:space="preserve"> </w:t>
      </w:r>
      <w:r w:rsidR="002A4C1B" w:rsidRPr="00FB47A2">
        <w:rPr>
          <w:lang w:val="es-ES"/>
        </w:rPr>
        <w:t>(OMM-Nº 485),</w:t>
      </w:r>
    </w:p>
    <w:p w14:paraId="7141B75F" w14:textId="164D7B2E" w:rsidR="002C207A" w:rsidRDefault="00844E1A" w:rsidP="00844E1A">
      <w:pPr>
        <w:pStyle w:val="WMOBodyText"/>
        <w:ind w:left="567" w:hanging="567"/>
        <w:rPr>
          <w:ins w:id="120" w:author="Eduardo RICO VILAR" w:date="2022-11-17T11:43:00Z"/>
          <w:lang w:val="es-ES"/>
        </w:rPr>
      </w:pPr>
      <w:r w:rsidRPr="00FB47A2">
        <w:rPr>
          <w:lang w:val="es-ES"/>
        </w:rPr>
        <w:t>3)</w:t>
      </w:r>
      <w:r w:rsidRPr="00FB47A2">
        <w:rPr>
          <w:lang w:val="es-ES"/>
        </w:rPr>
        <w:tab/>
      </w:r>
      <w:r w:rsidR="000D3614" w:rsidRPr="00FB47A2">
        <w:rPr>
          <w:lang w:val="es-ES"/>
        </w:rPr>
        <w:t xml:space="preserve">que el Comité Permanente de Servicios Meteorológicos Marinos y Oceanográficos </w:t>
      </w:r>
      <w:r w:rsidR="00D13B76" w:rsidRPr="00FB47A2">
        <w:rPr>
          <w:lang w:val="es-ES"/>
        </w:rPr>
        <w:t>(</w:t>
      </w:r>
      <w:r w:rsidR="000D3614" w:rsidRPr="00FB47A2">
        <w:rPr>
          <w:lang w:val="es-ES"/>
        </w:rPr>
        <w:t>SC-MMO</w:t>
      </w:r>
      <w:r w:rsidR="00D13B76" w:rsidRPr="00FB47A2">
        <w:rPr>
          <w:lang w:val="es-ES"/>
        </w:rPr>
        <w:t>)</w:t>
      </w:r>
      <w:r w:rsidR="000D3614" w:rsidRPr="00FB47A2">
        <w:rPr>
          <w:lang w:val="es-ES"/>
        </w:rPr>
        <w:t xml:space="preserve"> se encarga de los cambios en la especificación de </w:t>
      </w:r>
      <w:r w:rsidR="00D13B76" w:rsidRPr="00FB47A2">
        <w:rPr>
          <w:lang w:val="es-ES"/>
        </w:rPr>
        <w:t xml:space="preserve">las </w:t>
      </w:r>
      <w:r w:rsidR="000D3614" w:rsidRPr="00FB47A2">
        <w:rPr>
          <w:lang w:val="es-ES"/>
        </w:rPr>
        <w:t>actividades de pr</w:t>
      </w:r>
      <w:r w:rsidR="00673A68">
        <w:rPr>
          <w:lang w:val="es-ES"/>
        </w:rPr>
        <w:t xml:space="preserve">edicción </w:t>
      </w:r>
      <w:r w:rsidR="000D3614" w:rsidRPr="00FB47A2">
        <w:rPr>
          <w:lang w:val="es-ES"/>
        </w:rPr>
        <w:t>numéric</w:t>
      </w:r>
      <w:r w:rsidR="00673A68">
        <w:rPr>
          <w:lang w:val="es-ES"/>
        </w:rPr>
        <w:t>a</w:t>
      </w:r>
      <w:r w:rsidR="000D3614" w:rsidRPr="00FB47A2">
        <w:rPr>
          <w:lang w:val="es-ES"/>
        </w:rPr>
        <w:t xml:space="preserve"> de las olas oceánicas, de la predicción numérica oceánica </w:t>
      </w:r>
      <w:r w:rsidR="00B35D9E">
        <w:rPr>
          <w:lang w:val="es-ES"/>
        </w:rPr>
        <w:t xml:space="preserve">a escala </w:t>
      </w:r>
      <w:r w:rsidR="000D3614" w:rsidRPr="00FB47A2">
        <w:rPr>
          <w:lang w:val="es-ES"/>
        </w:rPr>
        <w:t>mundial y de la respuesta en caso de emergencia ambiental marina,</w:t>
      </w:r>
    </w:p>
    <w:p w14:paraId="729FD532" w14:textId="52EFDC3D" w:rsidR="00EA1605" w:rsidRDefault="00EA1605" w:rsidP="00844E1A">
      <w:pPr>
        <w:pStyle w:val="WMOBodyText"/>
        <w:ind w:left="567" w:hanging="567"/>
        <w:rPr>
          <w:ins w:id="121" w:author="Eduardo RICO VILAR" w:date="2022-11-17T11:46:00Z"/>
          <w:i/>
          <w:iCs/>
          <w:lang w:val="es-ES"/>
        </w:rPr>
      </w:pPr>
      <w:ins w:id="122" w:author="Eduardo RICO VILAR" w:date="2022-11-17T11:43:00Z">
        <w:r>
          <w:rPr>
            <w:lang w:val="es-ES"/>
          </w:rPr>
          <w:t>4)</w:t>
        </w:r>
        <w:r>
          <w:rPr>
            <w:lang w:val="es-ES"/>
          </w:rPr>
          <w:tab/>
          <w:t xml:space="preserve">que el SC-MMO confirma: </w:t>
        </w:r>
        <w:r w:rsidRPr="00EA1605">
          <w:rPr>
            <w:i/>
            <w:iCs/>
            <w:lang w:val="es-ES"/>
          </w:rPr>
          <w:t>[Japón, Secretaría]</w:t>
        </w:r>
      </w:ins>
    </w:p>
    <w:p w14:paraId="56E0EA39" w14:textId="36C95163" w:rsidR="00C52542" w:rsidRDefault="00C52542" w:rsidP="00E66B66">
      <w:pPr>
        <w:pStyle w:val="WMOBodyText"/>
        <w:ind w:left="1134" w:hanging="567"/>
        <w:rPr>
          <w:ins w:id="123" w:author="Eduardo RICO VILAR" w:date="2022-11-17T11:49:00Z"/>
          <w:bCs/>
          <w:lang w:val="es-ES"/>
        </w:rPr>
      </w:pPr>
      <w:ins w:id="124" w:author="Eduardo RICO VILAR" w:date="2022-11-17T11:46:00Z">
        <w:r w:rsidRPr="00630211">
          <w:rPr>
            <w:lang w:val="es-ES"/>
          </w:rPr>
          <w:t>a)</w:t>
        </w:r>
        <w:r w:rsidR="003F041B" w:rsidRPr="00630211">
          <w:rPr>
            <w:lang w:val="es-ES"/>
          </w:rPr>
          <w:tab/>
          <w:t xml:space="preserve">que el </w:t>
        </w:r>
        <w:r w:rsidR="00F863F5" w:rsidRPr="00630211">
          <w:rPr>
            <w:lang w:val="es-ES"/>
          </w:rPr>
          <w:t xml:space="preserve">CMRE </w:t>
        </w:r>
      </w:ins>
      <w:ins w:id="125" w:author="Eduardo RICO VILAR" w:date="2022-11-17T11:54:00Z">
        <w:r w:rsidR="00F97391">
          <w:rPr>
            <w:lang w:val="es-ES"/>
          </w:rPr>
          <w:t xml:space="preserve">del </w:t>
        </w:r>
      </w:ins>
      <w:ins w:id="126" w:author="Eduardo RICO VILAR" w:date="2022-11-17T11:47:00Z">
        <w:r w:rsidR="00414C36" w:rsidRPr="00630211">
          <w:rPr>
            <w:color w:val="333333"/>
            <w:shd w:val="clear" w:color="auto" w:fill="FFFFFF"/>
            <w:lang w:val="es-ES"/>
          </w:rPr>
          <w:t>Centro Nacional de Servicios de Información Oceanográfica de la India</w:t>
        </w:r>
        <w:r w:rsidR="00414C36">
          <w:rPr>
            <w:color w:val="333333"/>
            <w:shd w:val="clear" w:color="auto" w:fill="FFFFFF"/>
            <w:lang w:val="es-ES"/>
          </w:rPr>
          <w:t xml:space="preserve"> </w:t>
        </w:r>
      </w:ins>
      <w:ins w:id="127" w:author="Eduardo RICO VILAR" w:date="2022-11-17T11:46:00Z">
        <w:r w:rsidR="00F863F5" w:rsidRPr="00F97391">
          <w:rPr>
            <w:bCs/>
            <w:lang w:val="es-ES"/>
          </w:rPr>
          <w:t xml:space="preserve">(INCOIS) (India) </w:t>
        </w:r>
      </w:ins>
      <w:ins w:id="128" w:author="Eduardo RICO VILAR" w:date="2022-11-17T11:47:00Z">
        <w:r w:rsidR="00AA2A08">
          <w:rPr>
            <w:bCs/>
            <w:lang w:val="es-ES"/>
          </w:rPr>
          <w:t xml:space="preserve">cumple los requisitos para ser CMRE para la predicción numérica </w:t>
        </w:r>
      </w:ins>
      <w:ins w:id="129" w:author="Eduardo RICO VILAR" w:date="2022-11-17T11:48:00Z">
        <w:r w:rsidR="004D546F">
          <w:rPr>
            <w:bCs/>
            <w:lang w:val="es-ES"/>
          </w:rPr>
          <w:t xml:space="preserve">de las </w:t>
        </w:r>
      </w:ins>
      <w:ins w:id="130" w:author="Eduardo RICO VILAR" w:date="2022-11-17T11:51:00Z">
        <w:r w:rsidR="00572213">
          <w:rPr>
            <w:bCs/>
            <w:lang w:val="es-ES"/>
          </w:rPr>
          <w:t xml:space="preserve">olas </w:t>
        </w:r>
      </w:ins>
      <w:ins w:id="131" w:author="Eduardo RICO VILAR" w:date="2022-11-17T11:48:00Z">
        <w:r w:rsidR="004D546F">
          <w:rPr>
            <w:bCs/>
            <w:lang w:val="es-ES"/>
          </w:rPr>
          <w:t>oceánicas</w:t>
        </w:r>
        <w:r w:rsidR="00E66B66">
          <w:rPr>
            <w:bCs/>
            <w:lang w:val="es-ES"/>
          </w:rPr>
          <w:t xml:space="preserve"> y la predicción numérica oceánica a escala mundial</w:t>
        </w:r>
      </w:ins>
      <w:ins w:id="132" w:author="Eduardo RICO VILAR" w:date="2022-11-17T11:46:00Z">
        <w:r w:rsidR="00F863F5" w:rsidRPr="00F97391">
          <w:rPr>
            <w:bCs/>
            <w:lang w:val="es-ES"/>
          </w:rPr>
          <w:t>,</w:t>
        </w:r>
      </w:ins>
    </w:p>
    <w:p w14:paraId="004AA6C9" w14:textId="2185F96F" w:rsidR="00630211" w:rsidRDefault="00630211" w:rsidP="00E66B66">
      <w:pPr>
        <w:pStyle w:val="WMOBodyText"/>
        <w:ind w:left="1134" w:hanging="567"/>
        <w:rPr>
          <w:ins w:id="133" w:author="Eduardo RICO VILAR" w:date="2022-11-17T11:52:00Z"/>
          <w:bCs/>
          <w:lang w:val="es-ES"/>
        </w:rPr>
      </w:pPr>
      <w:ins w:id="134" w:author="Eduardo RICO VILAR" w:date="2022-11-17T11:49:00Z">
        <w:r>
          <w:rPr>
            <w:bCs/>
            <w:lang w:val="es-ES"/>
          </w:rPr>
          <w:lastRenderedPageBreak/>
          <w:t>b)</w:t>
        </w:r>
        <w:r>
          <w:rPr>
            <w:bCs/>
            <w:lang w:val="es-ES"/>
          </w:rPr>
          <w:tab/>
          <w:t xml:space="preserve">que </w:t>
        </w:r>
      </w:ins>
      <w:ins w:id="135" w:author="Eduardo RICO VILAR" w:date="2022-11-17T11:51:00Z">
        <w:r w:rsidR="005B13AB">
          <w:rPr>
            <w:bCs/>
            <w:lang w:val="es-ES"/>
          </w:rPr>
          <w:t xml:space="preserve">el CMRE de Exeter </w:t>
        </w:r>
      </w:ins>
      <w:ins w:id="136" w:author="Eduardo RICO VILAR" w:date="2022-11-17T11:52:00Z">
        <w:r w:rsidR="005B13AB">
          <w:rPr>
            <w:bCs/>
            <w:lang w:val="es-ES"/>
          </w:rPr>
          <w:t xml:space="preserve">(Reino Unido) </w:t>
        </w:r>
        <w:r w:rsidR="00A6611C">
          <w:rPr>
            <w:bCs/>
            <w:lang w:val="es-ES"/>
          </w:rPr>
          <w:t>cumple los requisitos para ser CMRE para la predicción numérica de las olas oceánicas y la predicción numérica oceánica a escala mundial,</w:t>
        </w:r>
      </w:ins>
    </w:p>
    <w:p w14:paraId="2BBEED6B" w14:textId="320EDD54" w:rsidR="00A6611C" w:rsidRPr="006C733B" w:rsidRDefault="00A6611C" w:rsidP="00E66B66">
      <w:pPr>
        <w:pStyle w:val="WMOBodyText"/>
        <w:ind w:left="1134" w:hanging="567"/>
        <w:rPr>
          <w:lang w:val="es-ES"/>
        </w:rPr>
      </w:pPr>
      <w:ins w:id="137" w:author="Eduardo RICO VILAR" w:date="2022-11-17T11:52:00Z">
        <w:r>
          <w:rPr>
            <w:bCs/>
            <w:lang w:val="es-ES"/>
          </w:rPr>
          <w:t>c)</w:t>
        </w:r>
        <w:r>
          <w:rPr>
            <w:bCs/>
            <w:lang w:val="es-ES"/>
          </w:rPr>
          <w:tab/>
          <w:t>que el CMRE de Montreal (Canadá) cumple los requisitos para ser CMRE para la predicción numérica oceánica a escala mundial</w:t>
        </w:r>
      </w:ins>
      <w:ins w:id="138" w:author="Eduardo RICO VILAR" w:date="2022-11-17T11:53:00Z">
        <w:r>
          <w:rPr>
            <w:bCs/>
            <w:lang w:val="es-ES"/>
          </w:rPr>
          <w:t>,</w:t>
        </w:r>
      </w:ins>
    </w:p>
    <w:p w14:paraId="54B4EBEC" w14:textId="4F7F3D4E" w:rsidR="006D72F7" w:rsidRPr="00FB47A2" w:rsidRDefault="00FA3DCD" w:rsidP="006D72F7">
      <w:pPr>
        <w:pStyle w:val="WMOBodyText"/>
        <w:rPr>
          <w:lang w:val="es-ES"/>
        </w:rPr>
      </w:pPr>
      <w:r w:rsidRPr="00FB47A2">
        <w:rPr>
          <w:b/>
          <w:bCs/>
          <w:lang w:val="es-ES"/>
        </w:rPr>
        <w:t>Habiendo examinado</w:t>
      </w:r>
      <w:r w:rsidRPr="00FB47A2">
        <w:rPr>
          <w:lang w:val="es-ES"/>
        </w:rPr>
        <w:t xml:space="preserve"> </w:t>
      </w:r>
      <w:r w:rsidRPr="00F97391">
        <w:rPr>
          <w:lang w:val="es-ES"/>
        </w:rPr>
        <w:t>la</w:t>
      </w:r>
      <w:r w:rsidR="00F97391">
        <w:rPr>
          <w:lang w:val="es-ES"/>
        </w:rPr>
        <w:t xml:space="preserve"> </w:t>
      </w:r>
      <w:hyperlink r:id="rId52" w:history="1">
        <w:r w:rsidR="00D13B76" w:rsidRPr="00FB47A2">
          <w:rPr>
            <w:rStyle w:val="Hyperlink"/>
            <w:lang w:val="es-ES"/>
          </w:rPr>
          <w:t>Resolución 5.1(1)/1 (SERCOM-2)</w:t>
        </w:r>
      </w:hyperlink>
      <w:r w:rsidRPr="00F97391">
        <w:rPr>
          <w:lang w:val="es-ES"/>
        </w:rPr>
        <w:t xml:space="preserve"> </w:t>
      </w:r>
      <w:r w:rsidR="00F97391" w:rsidRPr="00F97391">
        <w:rPr>
          <w:lang w:val="es-ES"/>
        </w:rPr>
        <w:t>—</w:t>
      </w:r>
      <w:r w:rsidR="00F97391">
        <w:rPr>
          <w:lang w:val="es-ES"/>
        </w:rPr>
        <w:t xml:space="preserve"> </w:t>
      </w:r>
      <w:r w:rsidR="0071514B" w:rsidRPr="00FB47A2">
        <w:rPr>
          <w:lang w:val="es-ES"/>
        </w:rPr>
        <w:t>Puesta al día</w:t>
      </w:r>
      <w:r w:rsidRPr="00FB47A2">
        <w:rPr>
          <w:lang w:val="es-ES"/>
        </w:rPr>
        <w:t xml:space="preserve"> del </w:t>
      </w:r>
      <w:r w:rsidRPr="00F97391">
        <w:rPr>
          <w:i/>
          <w:iCs/>
          <w:lang w:val="es-ES"/>
        </w:rPr>
        <w:t>Manual del Sistema Mundial de Proceso de Datos y de Predicción</w:t>
      </w:r>
      <w:r w:rsidRPr="00FB47A2">
        <w:rPr>
          <w:lang w:val="es-ES"/>
        </w:rPr>
        <w:t xml:space="preserve"> (OMM-Nº 485) </w:t>
      </w:r>
      <w:r w:rsidR="0071514B" w:rsidRPr="00FB47A2">
        <w:rPr>
          <w:lang w:val="es-ES"/>
        </w:rPr>
        <w:t>propuesta por los comités permanentes</w:t>
      </w:r>
      <w:r w:rsidRPr="00FB47A2">
        <w:rPr>
          <w:lang w:val="es-ES"/>
        </w:rPr>
        <w:t xml:space="preserve"> de la</w:t>
      </w:r>
      <w:r w:rsidR="006D72F7" w:rsidRPr="00FB47A2">
        <w:rPr>
          <w:lang w:val="es-ES"/>
        </w:rPr>
        <w:t xml:space="preserve"> Comisión de Aplicaciones y Servicios Meteorológicos, Climáticos, Hidrológicos y Medioambientales Conexos, </w:t>
      </w:r>
    </w:p>
    <w:p w14:paraId="777AE6E1" w14:textId="75AB979E" w:rsidR="003C0D52" w:rsidRPr="00FB47A2" w:rsidRDefault="003C0D52" w:rsidP="00B636E3">
      <w:pPr>
        <w:pStyle w:val="WMOBodyText"/>
        <w:rPr>
          <w:lang w:val="es-ES"/>
        </w:rPr>
      </w:pPr>
      <w:r w:rsidRPr="00FB47A2">
        <w:rPr>
          <w:b/>
          <w:bCs/>
          <w:lang w:val="es-ES"/>
        </w:rPr>
        <w:t>Habiendo observado también</w:t>
      </w:r>
      <w:r w:rsidRPr="00FB47A2">
        <w:rPr>
          <w:lang w:val="es-ES"/>
        </w:rPr>
        <w:t xml:space="preserve"> que el mandato específico de la </w:t>
      </w:r>
      <w:r w:rsidR="006D72F7" w:rsidRPr="00FB47A2">
        <w:rPr>
          <w:lang w:val="es-ES"/>
        </w:rPr>
        <w:t xml:space="preserve">Comisión de Observaciones, Infraestructura y Sistemas de Información </w:t>
      </w:r>
      <w:r w:rsidRPr="00FB47A2">
        <w:rPr>
          <w:lang w:val="es-ES"/>
        </w:rPr>
        <w:t>incluye la elaboración y el mantenimiento de los textos normativos de la OMM relacionados con los sistemas de proceso de datos y de predicción, co</w:t>
      </w:r>
      <w:r w:rsidR="006D72F7" w:rsidRPr="00FB47A2">
        <w:rPr>
          <w:lang w:val="es-ES"/>
        </w:rPr>
        <w:t>nforme a lo dispuesto</w:t>
      </w:r>
      <w:r w:rsidRPr="00FB47A2">
        <w:rPr>
          <w:lang w:val="es-ES"/>
        </w:rPr>
        <w:t xml:space="preserve"> en el Reglamento Técnico de la OMM,</w:t>
      </w:r>
    </w:p>
    <w:p w14:paraId="40F837C8" w14:textId="5BF5CA27" w:rsidR="00B636E3" w:rsidRPr="00FB47A2" w:rsidRDefault="00B636E3" w:rsidP="00B636E3">
      <w:pPr>
        <w:pStyle w:val="WMOBodyText"/>
        <w:rPr>
          <w:lang w:val="es-ES"/>
        </w:rPr>
      </w:pPr>
      <w:r w:rsidRPr="00FB47A2">
        <w:rPr>
          <w:b/>
          <w:bCs/>
          <w:lang w:val="es-ES"/>
        </w:rPr>
        <w:t>Habiendo examinado</w:t>
      </w:r>
    </w:p>
    <w:p w14:paraId="0D80C435" w14:textId="701477C8" w:rsidR="00C6360A" w:rsidRPr="00FB47A2" w:rsidRDefault="00844E1A" w:rsidP="00844E1A">
      <w:pPr>
        <w:pStyle w:val="WMOBodyText"/>
        <w:ind w:left="567" w:hanging="567"/>
        <w:rPr>
          <w:lang w:val="es-ES"/>
        </w:rPr>
      </w:pPr>
      <w:r w:rsidRPr="00FB47A2">
        <w:rPr>
          <w:lang w:val="es-ES"/>
        </w:rPr>
        <w:t>1)</w:t>
      </w:r>
      <w:r w:rsidRPr="00FB47A2">
        <w:rPr>
          <w:lang w:val="es-ES"/>
        </w:rPr>
        <w:tab/>
      </w:r>
      <w:r w:rsidR="00AB4458" w:rsidRPr="00FB47A2">
        <w:rPr>
          <w:lang w:val="es-ES"/>
        </w:rPr>
        <w:t xml:space="preserve">la explicación de la función del Asesor Hidrológico en el proceso de designación de </w:t>
      </w:r>
      <w:r w:rsidR="0094069B" w:rsidRPr="00FB47A2">
        <w:rPr>
          <w:lang w:val="es-ES"/>
        </w:rPr>
        <w:t xml:space="preserve">los </w:t>
      </w:r>
      <w:r w:rsidR="00AB4458" w:rsidRPr="00FB47A2">
        <w:rPr>
          <w:lang w:val="es-ES"/>
        </w:rPr>
        <w:t xml:space="preserve">Centros Meteorológicos Regionales Especializados (CMRE) relacionados con los ámbitos de la hidrología operativa y su aplicación a la gestión del agua, conforme a lo dispuesto en el </w:t>
      </w:r>
      <w:hyperlink w:anchor="_Annex_1_to_1" w:history="1">
        <w:r w:rsidR="00C01593" w:rsidRPr="00FB47A2">
          <w:rPr>
            <w:rStyle w:val="Hyperlink"/>
            <w:lang w:val="es-ES"/>
          </w:rPr>
          <w:t>anexo 1</w:t>
        </w:r>
      </w:hyperlink>
      <w:r w:rsidR="00AB4458" w:rsidRPr="00FB47A2">
        <w:rPr>
          <w:lang w:val="es-ES"/>
        </w:rPr>
        <w:t xml:space="preserve"> al proyecto de Resolución,</w:t>
      </w:r>
    </w:p>
    <w:p w14:paraId="1FF3E2D9" w14:textId="43D57C75" w:rsidR="0002214E" w:rsidRPr="00FB47A2" w:rsidRDefault="00844E1A" w:rsidP="00844E1A">
      <w:pPr>
        <w:pStyle w:val="WMOBodyText"/>
        <w:ind w:left="567" w:hanging="567"/>
        <w:rPr>
          <w:lang w:val="es-ES"/>
        </w:rPr>
      </w:pPr>
      <w:r w:rsidRPr="00FB47A2">
        <w:rPr>
          <w:lang w:val="es-ES"/>
        </w:rPr>
        <w:t>2)</w:t>
      </w:r>
      <w:r w:rsidRPr="00FB47A2">
        <w:rPr>
          <w:lang w:val="es-ES"/>
        </w:rPr>
        <w:tab/>
      </w:r>
      <w:r w:rsidR="00A063B7" w:rsidRPr="00FB47A2">
        <w:rPr>
          <w:lang w:val="es-ES"/>
        </w:rPr>
        <w:t xml:space="preserve">los nuevos criterios de designación de los CMRE para la predicción hidrológica subestacional a estacional como actividad de carácter general, conforme a lo dispuesto en el </w:t>
      </w:r>
      <w:hyperlink w:anchor="_Annex_2_to_1" w:history="1">
        <w:r w:rsidR="00D15D61" w:rsidRPr="00FB47A2">
          <w:rPr>
            <w:rStyle w:val="Hyperlink"/>
            <w:lang w:val="es-ES"/>
          </w:rPr>
          <w:t>anexo 2</w:t>
        </w:r>
      </w:hyperlink>
      <w:r w:rsidR="00A063B7" w:rsidRPr="00FB47A2">
        <w:rPr>
          <w:lang w:val="es-ES"/>
        </w:rPr>
        <w:t xml:space="preserve"> al proyecto de Resolución,</w:t>
      </w:r>
    </w:p>
    <w:p w14:paraId="6A525E25" w14:textId="2AC43296" w:rsidR="001E15B5" w:rsidRPr="00FB47A2" w:rsidRDefault="00844E1A" w:rsidP="00844E1A">
      <w:pPr>
        <w:pStyle w:val="WMOBodyText"/>
        <w:ind w:left="567" w:hanging="567"/>
        <w:rPr>
          <w:lang w:val="es-ES"/>
        </w:rPr>
      </w:pPr>
      <w:r w:rsidRPr="00FB47A2">
        <w:rPr>
          <w:lang w:val="es-ES"/>
        </w:rPr>
        <w:t>3)</w:t>
      </w:r>
      <w:r w:rsidRPr="00FB47A2">
        <w:rPr>
          <w:lang w:val="es-ES"/>
        </w:rPr>
        <w:tab/>
      </w:r>
      <w:r w:rsidR="00A063B7" w:rsidRPr="00FB47A2">
        <w:rPr>
          <w:lang w:val="es-ES"/>
        </w:rPr>
        <w:t xml:space="preserve">los nuevos criterios de designación de los CRME para la predicción de la cubierta de nieve como actividad de carácter general, conforme a lo dispuesto en el </w:t>
      </w:r>
      <w:hyperlink w:anchor="_Annex_3_to_1" w:history="1">
        <w:r w:rsidR="00D15D61" w:rsidRPr="00FB47A2">
          <w:rPr>
            <w:rStyle w:val="Hyperlink"/>
            <w:lang w:val="es-ES"/>
          </w:rPr>
          <w:t>anexo 3</w:t>
        </w:r>
      </w:hyperlink>
      <w:r w:rsidR="00A063B7" w:rsidRPr="00FB47A2">
        <w:rPr>
          <w:lang w:val="es-ES"/>
        </w:rPr>
        <w:t xml:space="preserve"> al proyecto de Resolución,</w:t>
      </w:r>
    </w:p>
    <w:p w14:paraId="74F29DEF" w14:textId="48B6E035" w:rsidR="00851FAF" w:rsidRPr="00FB47A2" w:rsidRDefault="00844E1A" w:rsidP="00844E1A">
      <w:pPr>
        <w:pStyle w:val="WMOBodyText"/>
        <w:ind w:left="567" w:hanging="567"/>
        <w:rPr>
          <w:lang w:val="es-ES"/>
        </w:rPr>
      </w:pPr>
      <w:r w:rsidRPr="00FB47A2">
        <w:rPr>
          <w:lang w:val="es-ES"/>
        </w:rPr>
        <w:t>4)</w:t>
      </w:r>
      <w:r w:rsidRPr="00FB47A2">
        <w:rPr>
          <w:lang w:val="es-ES"/>
        </w:rPr>
        <w:tab/>
      </w:r>
      <w:r w:rsidR="00A063B7" w:rsidRPr="00FB47A2">
        <w:rPr>
          <w:lang w:val="es-ES"/>
        </w:rPr>
        <w:t xml:space="preserve">los nuevos criterios de designación de los CRME para la predicción de las crecidas repentinas como actividad de carácter general, conforme a lo dispuesto en el </w:t>
      </w:r>
      <w:hyperlink w:anchor="_Annex_4_to_1" w:history="1">
        <w:r w:rsidR="00D15D61" w:rsidRPr="00FB47A2">
          <w:rPr>
            <w:rStyle w:val="Hyperlink"/>
            <w:lang w:val="es-ES"/>
          </w:rPr>
          <w:t>anexo 4</w:t>
        </w:r>
      </w:hyperlink>
      <w:r w:rsidR="00A063B7" w:rsidRPr="00FB47A2">
        <w:rPr>
          <w:lang w:val="es-ES"/>
        </w:rPr>
        <w:t xml:space="preserve"> al proyecto de Resolución,</w:t>
      </w:r>
    </w:p>
    <w:p w14:paraId="1AA1DAA1" w14:textId="7CBF0F32" w:rsidR="007D7AC4" w:rsidRPr="00FB47A2" w:rsidRDefault="00844E1A" w:rsidP="00844E1A">
      <w:pPr>
        <w:pStyle w:val="WMOBodyText"/>
        <w:ind w:left="567" w:hanging="567"/>
        <w:rPr>
          <w:lang w:val="es-ES"/>
        </w:rPr>
      </w:pPr>
      <w:r w:rsidRPr="00FB47A2">
        <w:rPr>
          <w:lang w:val="es-ES"/>
        </w:rPr>
        <w:t>5)</w:t>
      </w:r>
      <w:r w:rsidRPr="00FB47A2">
        <w:rPr>
          <w:lang w:val="es-ES"/>
        </w:rPr>
        <w:tab/>
      </w:r>
      <w:r w:rsidR="00A063B7" w:rsidRPr="00FB47A2">
        <w:rPr>
          <w:lang w:val="es-ES"/>
        </w:rPr>
        <w:t xml:space="preserve">los nuevos criterios de designación de los CRME para la predicción numérica de las olas oceánicas como actividad de carácter general, conforme a lo dispuesto en el </w:t>
      </w:r>
      <w:hyperlink w:anchor="_Annex_5_to_1" w:history="1">
        <w:r w:rsidR="00D15D61" w:rsidRPr="00FB47A2">
          <w:rPr>
            <w:rStyle w:val="Hyperlink"/>
            <w:lang w:val="es-ES"/>
          </w:rPr>
          <w:t>anexo 5</w:t>
        </w:r>
      </w:hyperlink>
      <w:r w:rsidR="00A063B7" w:rsidRPr="00FB47A2">
        <w:rPr>
          <w:lang w:val="es-ES"/>
        </w:rPr>
        <w:t xml:space="preserve"> al proyecto de Resolución,</w:t>
      </w:r>
    </w:p>
    <w:p w14:paraId="4E4D0F41" w14:textId="176B915D" w:rsidR="00830FA7" w:rsidRPr="00FB47A2" w:rsidRDefault="00844E1A" w:rsidP="00844E1A">
      <w:pPr>
        <w:pStyle w:val="WMOBodyText"/>
        <w:ind w:left="567" w:hanging="567"/>
        <w:rPr>
          <w:lang w:val="es-ES"/>
        </w:rPr>
      </w:pPr>
      <w:r w:rsidRPr="00FB47A2">
        <w:rPr>
          <w:lang w:val="es-ES"/>
        </w:rPr>
        <w:t>6)</w:t>
      </w:r>
      <w:r w:rsidRPr="00FB47A2">
        <w:rPr>
          <w:lang w:val="es-ES"/>
        </w:rPr>
        <w:tab/>
      </w:r>
      <w:r w:rsidR="00A063B7" w:rsidRPr="00FB47A2">
        <w:rPr>
          <w:lang w:val="es-ES"/>
        </w:rPr>
        <w:t xml:space="preserve">los nuevos criterios de designación de los CRME para la predicción numérica oceánica </w:t>
      </w:r>
      <w:r w:rsidR="005F4703">
        <w:rPr>
          <w:lang w:val="es-ES"/>
        </w:rPr>
        <w:t xml:space="preserve">a escala </w:t>
      </w:r>
      <w:r w:rsidR="00A063B7" w:rsidRPr="00FB47A2">
        <w:rPr>
          <w:lang w:val="es-ES"/>
        </w:rPr>
        <w:t xml:space="preserve">mundial como actividad de carácter general, conforme a lo dispuesto en el </w:t>
      </w:r>
      <w:hyperlink w:anchor="_Annex_6_to_1" w:history="1">
        <w:r w:rsidR="00985CB5" w:rsidRPr="00985CB5">
          <w:rPr>
            <w:rStyle w:val="Hyperlink"/>
            <w:lang w:val="es-ES"/>
          </w:rPr>
          <w:t xml:space="preserve">anexo 6 </w:t>
        </w:r>
      </w:hyperlink>
      <w:r w:rsidR="00A063B7" w:rsidRPr="00985CB5">
        <w:rPr>
          <w:lang w:val="es-ES"/>
        </w:rPr>
        <w:t>al</w:t>
      </w:r>
      <w:r w:rsidR="00A063B7" w:rsidRPr="00FB47A2">
        <w:rPr>
          <w:lang w:val="es-ES"/>
        </w:rPr>
        <w:t xml:space="preserve"> proyecto de Resolución,</w:t>
      </w:r>
    </w:p>
    <w:p w14:paraId="7D4F165D" w14:textId="081893C0" w:rsidR="00E84760" w:rsidRPr="00FB47A2" w:rsidDel="00590034" w:rsidRDefault="00844E1A" w:rsidP="00844E1A">
      <w:pPr>
        <w:pStyle w:val="WMOBodyText"/>
        <w:ind w:left="567" w:hanging="567"/>
        <w:rPr>
          <w:del w:id="139" w:author="Eduardo RICO VILAR" w:date="2022-11-17T11:54:00Z"/>
          <w:lang w:val="es-ES"/>
        </w:rPr>
      </w:pPr>
      <w:del w:id="140" w:author="Eduardo RICO VILAR" w:date="2022-11-17T11:53:00Z">
        <w:r w:rsidRPr="00FB47A2" w:rsidDel="00590034">
          <w:rPr>
            <w:lang w:val="es-ES"/>
          </w:rPr>
          <w:delText>7)</w:delText>
        </w:r>
        <w:r w:rsidRPr="00FB47A2" w:rsidDel="00590034">
          <w:rPr>
            <w:lang w:val="es-ES"/>
          </w:rPr>
          <w:tab/>
        </w:r>
        <w:r w:rsidR="00A063B7" w:rsidRPr="00FB47A2" w:rsidDel="00590034">
          <w:rPr>
            <w:lang w:val="es-ES"/>
          </w:rPr>
          <w:delText xml:space="preserve">la ampliación del alcance de la respuesta en casos de emergencia ambiental marina para que incluya las operaciones de búsqueda y salvamento, y los nuevos criterios de designación de los CMRE para la respuesta en casos de emergencia marina, así como la modificación del nombre de la actividad eliminando la palabra "ambiental", conforme a lo dispuesto en el </w:delText>
        </w:r>
        <w:r w:rsidR="003C65B3" w:rsidDel="00590034">
          <w:fldChar w:fldCharType="begin"/>
        </w:r>
        <w:r w:rsidR="003C65B3" w:rsidRPr="007F0A56" w:rsidDel="00590034">
          <w:rPr>
            <w:lang w:val="es-ES"/>
          </w:rPr>
          <w:delInstrText xml:space="preserve"> HYPERLINK \l "_Annex_7_to_1" </w:delInstrText>
        </w:r>
        <w:r w:rsidR="003C65B3" w:rsidDel="00590034">
          <w:fldChar w:fldCharType="separate"/>
        </w:r>
        <w:r w:rsidR="00D15D61" w:rsidRPr="00FB47A2" w:rsidDel="00590034">
          <w:rPr>
            <w:rStyle w:val="Hyperlink"/>
            <w:lang w:val="es-ES"/>
          </w:rPr>
          <w:delText>anexo 7</w:delText>
        </w:r>
        <w:r w:rsidR="003C65B3" w:rsidDel="00590034">
          <w:rPr>
            <w:rStyle w:val="Hyperlink"/>
            <w:lang w:val="es-ES"/>
          </w:rPr>
          <w:fldChar w:fldCharType="end"/>
        </w:r>
        <w:r w:rsidR="00D15D61" w:rsidRPr="00FB47A2" w:rsidDel="00590034">
          <w:rPr>
            <w:lang w:val="es-ES"/>
          </w:rPr>
          <w:delText xml:space="preserve"> </w:delText>
        </w:r>
        <w:r w:rsidR="00A063B7" w:rsidRPr="00FB47A2" w:rsidDel="00590034">
          <w:rPr>
            <w:lang w:val="es-ES"/>
          </w:rPr>
          <w:delText>al proyecto de Resolución,</w:delText>
        </w:r>
      </w:del>
      <w:ins w:id="141" w:author="Eduardo RICO VILAR" w:date="2022-11-17T11:53:00Z">
        <w:r w:rsidR="00590034" w:rsidRPr="009020EC">
          <w:rPr>
            <w:i/>
            <w:iCs/>
            <w:lang w:val="es-ES"/>
          </w:rPr>
          <w:t>[Resolución 5.1(1)/1 (SERCOM-2)]</w:t>
        </w:r>
      </w:ins>
    </w:p>
    <w:p w14:paraId="5E19E140" w14:textId="4D288BAA" w:rsidR="00012497" w:rsidRPr="00FB47A2" w:rsidRDefault="00844E1A" w:rsidP="00844E1A">
      <w:pPr>
        <w:pStyle w:val="WMOBodyText"/>
        <w:ind w:left="567" w:hanging="567"/>
        <w:rPr>
          <w:lang w:val="es-ES"/>
        </w:rPr>
      </w:pPr>
      <w:del w:id="142" w:author="Eduardo RICO VILAR" w:date="2022-11-17T11:54:00Z">
        <w:r w:rsidRPr="00FB47A2" w:rsidDel="00590034">
          <w:rPr>
            <w:lang w:val="es-ES"/>
          </w:rPr>
          <w:delText>8</w:delText>
        </w:r>
      </w:del>
      <w:ins w:id="143" w:author="Eduardo RICO VILAR" w:date="2022-11-17T11:54:00Z">
        <w:r w:rsidR="00590034">
          <w:rPr>
            <w:lang w:val="es-ES"/>
          </w:rPr>
          <w:t>7</w:t>
        </w:r>
      </w:ins>
      <w:r w:rsidRPr="00FB47A2">
        <w:rPr>
          <w:lang w:val="es-ES"/>
        </w:rPr>
        <w:t>)</w:t>
      </w:r>
      <w:r w:rsidRPr="00FB47A2">
        <w:rPr>
          <w:lang w:val="es-ES"/>
        </w:rPr>
        <w:tab/>
      </w:r>
      <w:r w:rsidR="00A063B7" w:rsidRPr="00FB47A2">
        <w:rPr>
          <w:lang w:val="es-ES"/>
        </w:rPr>
        <w:t>las solicitudes para la designación:</w:t>
      </w:r>
    </w:p>
    <w:p w14:paraId="21E32AA5" w14:textId="7DCDE656" w:rsidR="00B159BF" w:rsidRPr="00FB47A2" w:rsidRDefault="00844E1A" w:rsidP="00844E1A">
      <w:pPr>
        <w:pStyle w:val="WMOBodyText"/>
        <w:ind w:left="1134" w:hanging="567"/>
        <w:rPr>
          <w:lang w:val="es-ES"/>
        </w:rPr>
      </w:pPr>
      <w:r w:rsidRPr="00FB47A2">
        <w:rPr>
          <w:bCs/>
          <w:spacing w:val="-1"/>
          <w:w w:val="104"/>
          <w:lang w:val="es-ES"/>
        </w:rPr>
        <w:t>a)</w:t>
      </w:r>
      <w:r w:rsidRPr="00FB47A2">
        <w:rPr>
          <w:bCs/>
          <w:spacing w:val="-1"/>
          <w:w w:val="104"/>
          <w:lang w:val="es-ES"/>
        </w:rPr>
        <w:tab/>
      </w:r>
      <w:r w:rsidR="000B50B5" w:rsidRPr="00FB47A2">
        <w:rPr>
          <w:lang w:val="es-ES"/>
        </w:rPr>
        <w:t xml:space="preserve">del CMRE del Centro Nacional de Servicios de Información Oceanográfica de la India para la predicción numérica de las olas </w:t>
      </w:r>
      <w:r w:rsidR="00253035">
        <w:rPr>
          <w:lang w:val="es-ES"/>
        </w:rPr>
        <w:t>oceánicas</w:t>
      </w:r>
      <w:del w:id="144" w:author="Eduardo RICO VILAR" w:date="2022-11-17T11:57:00Z">
        <w:r w:rsidR="000B50B5" w:rsidRPr="00FB47A2" w:rsidDel="00905DE6">
          <w:rPr>
            <w:lang w:val="es-ES"/>
          </w:rPr>
          <w:delText>,</w:delText>
        </w:r>
      </w:del>
      <w:ins w:id="145" w:author="Eduardo RICO VILAR" w:date="2022-11-17T11:57:00Z">
        <w:r w:rsidR="00905DE6">
          <w:rPr>
            <w:lang w:val="es-ES"/>
          </w:rPr>
          <w:t xml:space="preserve"> y</w:t>
        </w:r>
      </w:ins>
      <w:r w:rsidR="000B50B5" w:rsidRPr="00FB47A2">
        <w:rPr>
          <w:lang w:val="es-ES"/>
        </w:rPr>
        <w:t xml:space="preserve"> la predicción numérica oceánica </w:t>
      </w:r>
      <w:r w:rsidR="005F4703">
        <w:rPr>
          <w:lang w:val="es-ES"/>
        </w:rPr>
        <w:t xml:space="preserve">a escala </w:t>
      </w:r>
      <w:r w:rsidR="000B50B5" w:rsidRPr="00FB47A2">
        <w:rPr>
          <w:lang w:val="es-ES"/>
        </w:rPr>
        <w:t>mundial</w:t>
      </w:r>
      <w:del w:id="146" w:author="Eduardo RICO VILAR" w:date="2022-11-17T11:57:00Z">
        <w:r w:rsidR="000B50B5" w:rsidRPr="00FB47A2" w:rsidDel="001F49D0">
          <w:rPr>
            <w:lang w:val="es-ES"/>
          </w:rPr>
          <w:delText xml:space="preserve"> y la respuesta en casos de emergencia marina</w:delText>
        </w:r>
      </w:del>
      <w:r w:rsidR="000B50B5" w:rsidRPr="00FB47A2">
        <w:rPr>
          <w:lang w:val="es-ES"/>
        </w:rPr>
        <w:t>,</w:t>
      </w:r>
      <w:r w:rsidR="0080132F">
        <w:rPr>
          <w:lang w:val="es-ES"/>
        </w:rPr>
        <w:t xml:space="preserve"> </w:t>
      </w:r>
      <w:ins w:id="147" w:author="Eduardo RICO VILAR" w:date="2022-11-17T11:53:00Z">
        <w:r w:rsidR="0080132F" w:rsidRPr="009020EC">
          <w:rPr>
            <w:i/>
            <w:iCs/>
            <w:lang w:val="es-ES"/>
          </w:rPr>
          <w:t>[Resolución 5.1(1)/1 (SERCOM-2)]</w:t>
        </w:r>
      </w:ins>
    </w:p>
    <w:p w14:paraId="22E7BFFA" w14:textId="0169BE5B" w:rsidR="007A0BA4" w:rsidRPr="00FB47A2" w:rsidRDefault="00844E1A" w:rsidP="00844E1A">
      <w:pPr>
        <w:pStyle w:val="WMOBodyText"/>
        <w:ind w:left="1134" w:hanging="567"/>
        <w:rPr>
          <w:lang w:val="es-ES"/>
        </w:rPr>
      </w:pPr>
      <w:r w:rsidRPr="00FB47A2">
        <w:rPr>
          <w:bCs/>
          <w:spacing w:val="-1"/>
          <w:w w:val="104"/>
          <w:lang w:val="es-ES"/>
        </w:rPr>
        <w:lastRenderedPageBreak/>
        <w:t>b)</w:t>
      </w:r>
      <w:r w:rsidRPr="00FB47A2">
        <w:rPr>
          <w:bCs/>
          <w:spacing w:val="-1"/>
          <w:w w:val="104"/>
          <w:lang w:val="es-ES"/>
        </w:rPr>
        <w:tab/>
      </w:r>
      <w:r w:rsidR="007A0BA4" w:rsidRPr="00FB47A2">
        <w:rPr>
          <w:lang w:val="es-ES"/>
        </w:rPr>
        <w:t xml:space="preserve">del CMRE de Exeter (Reino Unido) para la predicción numérica de las olas </w:t>
      </w:r>
      <w:r w:rsidR="00253035">
        <w:rPr>
          <w:lang w:val="es-ES"/>
        </w:rPr>
        <w:t xml:space="preserve">oceánicas </w:t>
      </w:r>
      <w:r w:rsidR="007A0BA4" w:rsidRPr="00FB47A2">
        <w:rPr>
          <w:lang w:val="es-ES"/>
        </w:rPr>
        <w:t xml:space="preserve">y la predicción numérica oceánica </w:t>
      </w:r>
      <w:r w:rsidR="005F4703">
        <w:rPr>
          <w:lang w:val="es-ES"/>
        </w:rPr>
        <w:t xml:space="preserve">a escala </w:t>
      </w:r>
      <w:r w:rsidR="007A0BA4" w:rsidRPr="00FB47A2">
        <w:rPr>
          <w:lang w:val="es-ES"/>
        </w:rPr>
        <w:t>mundial,</w:t>
      </w:r>
    </w:p>
    <w:p w14:paraId="2FBCB0F7" w14:textId="767BF38B" w:rsidR="00012497" w:rsidRPr="00FB47A2" w:rsidRDefault="00844E1A" w:rsidP="00844E1A">
      <w:pPr>
        <w:pStyle w:val="WMOBodyText"/>
        <w:ind w:left="1134" w:hanging="567"/>
        <w:rPr>
          <w:lang w:val="es-ES"/>
        </w:rPr>
      </w:pPr>
      <w:r w:rsidRPr="00FB47A2">
        <w:rPr>
          <w:bCs/>
          <w:spacing w:val="-1"/>
          <w:w w:val="104"/>
          <w:lang w:val="es-ES"/>
        </w:rPr>
        <w:t>c)</w:t>
      </w:r>
      <w:r w:rsidRPr="00FB47A2">
        <w:rPr>
          <w:bCs/>
          <w:spacing w:val="-1"/>
          <w:w w:val="104"/>
          <w:lang w:val="es-ES"/>
        </w:rPr>
        <w:tab/>
      </w:r>
      <w:r w:rsidR="00012497" w:rsidRPr="00FB47A2">
        <w:rPr>
          <w:lang w:val="es-ES"/>
        </w:rPr>
        <w:t xml:space="preserve">del CMRE de Montreal (Canadá) para la predicción numérica oceánica a </w:t>
      </w:r>
      <w:r w:rsidR="005F4703">
        <w:rPr>
          <w:lang w:val="es-ES"/>
        </w:rPr>
        <w:t>escala</w:t>
      </w:r>
      <w:r w:rsidR="00012497" w:rsidRPr="00FB47A2">
        <w:rPr>
          <w:lang w:val="es-ES"/>
        </w:rPr>
        <w:t xml:space="preserve"> mundial,</w:t>
      </w:r>
    </w:p>
    <w:p w14:paraId="74DDB0B8" w14:textId="205733DD" w:rsidR="00F0127D" w:rsidRPr="00FB47A2" w:rsidDel="00C83DE4" w:rsidRDefault="00844E1A" w:rsidP="00844E1A">
      <w:pPr>
        <w:pStyle w:val="WMOBodyText"/>
        <w:ind w:left="1134" w:hanging="567"/>
        <w:rPr>
          <w:del w:id="148" w:author="Eduardo RICO VILAR" w:date="2022-11-17T14:41:00Z"/>
          <w:lang w:val="es-ES"/>
        </w:rPr>
      </w:pPr>
      <w:del w:id="149" w:author="Eduardo RICO VILAR" w:date="2022-11-17T12:05:00Z">
        <w:r w:rsidRPr="00FB47A2" w:rsidDel="006D0AB3">
          <w:rPr>
            <w:bCs/>
            <w:spacing w:val="-1"/>
            <w:w w:val="104"/>
            <w:lang w:val="es-ES"/>
          </w:rPr>
          <w:delText>d)</w:delText>
        </w:r>
        <w:r w:rsidRPr="00FB47A2" w:rsidDel="006D0AB3">
          <w:rPr>
            <w:bCs/>
            <w:spacing w:val="-1"/>
            <w:w w:val="104"/>
            <w:lang w:val="es-ES"/>
          </w:rPr>
          <w:tab/>
        </w:r>
        <w:r w:rsidR="00DA6995" w:rsidRPr="00FB47A2" w:rsidDel="006D0AB3">
          <w:rPr>
            <w:lang w:val="es-ES"/>
          </w:rPr>
          <w:delText>del CMRE de Oslo (Noruega) para la respuesta en casos de emergencia marina,</w:delText>
        </w:r>
      </w:del>
      <w:ins w:id="150" w:author="Eduardo RICO VILAR" w:date="2022-11-17T12:05:00Z">
        <w:r w:rsidR="006D0AB3" w:rsidRPr="006D0AB3">
          <w:rPr>
            <w:i/>
            <w:iCs/>
            <w:lang w:val="es-ES"/>
          </w:rPr>
          <w:t xml:space="preserve"> </w:t>
        </w:r>
        <w:r w:rsidR="006D0AB3" w:rsidRPr="00D02416">
          <w:rPr>
            <w:i/>
            <w:iCs/>
            <w:lang w:val="es-ES"/>
          </w:rPr>
          <w:t>[Resolución 5.1(1)/1 (SERCOM-2)]</w:t>
        </w:r>
      </w:ins>
    </w:p>
    <w:p w14:paraId="77D17D80" w14:textId="1EBA644C" w:rsidR="00F25F8C" w:rsidRPr="00FB47A2" w:rsidRDefault="00F25F8C" w:rsidP="004E110B">
      <w:pPr>
        <w:pStyle w:val="WMOBodyText"/>
        <w:ind w:left="567"/>
        <w:rPr>
          <w:lang w:val="es-ES"/>
        </w:rPr>
      </w:pPr>
      <w:r w:rsidRPr="00FB47A2">
        <w:rPr>
          <w:lang w:val="es-ES"/>
        </w:rPr>
        <w:t xml:space="preserve">y la inclusión de esos </w:t>
      </w:r>
      <w:r w:rsidR="00D15D61" w:rsidRPr="00FB47A2">
        <w:rPr>
          <w:lang w:val="es-ES"/>
        </w:rPr>
        <w:t>c</w:t>
      </w:r>
      <w:r w:rsidRPr="00FB47A2">
        <w:rPr>
          <w:lang w:val="es-ES"/>
        </w:rPr>
        <w:t xml:space="preserve">entros en la Parte III del </w:t>
      </w:r>
      <w:hyperlink r:id="rId53" w:history="1">
        <w:r w:rsidR="000977D4" w:rsidRPr="00FB47A2">
          <w:rPr>
            <w:rStyle w:val="Hyperlink"/>
            <w:i/>
            <w:iCs/>
            <w:lang w:val="es-ES"/>
          </w:rPr>
          <w:t>Manual del Sistema Mundial de Proceso de Datos y de Predicción</w:t>
        </w:r>
      </w:hyperlink>
      <w:r w:rsidR="000977D4" w:rsidRPr="00FB47A2">
        <w:rPr>
          <w:lang w:val="es-ES"/>
        </w:rPr>
        <w:t xml:space="preserve"> </w:t>
      </w:r>
      <w:r w:rsidRPr="00FB47A2">
        <w:rPr>
          <w:lang w:val="es-ES"/>
        </w:rPr>
        <w:t xml:space="preserve">(OMM-Nº 485), conforme a lo dispuesto en el </w:t>
      </w:r>
      <w:r w:rsidR="003C65B3">
        <w:fldChar w:fldCharType="begin"/>
      </w:r>
      <w:r w:rsidR="003C65B3" w:rsidRPr="007F0A56">
        <w:rPr>
          <w:lang w:val="es-ES"/>
        </w:rPr>
        <w:instrText xml:space="preserve"> HYPERLINK \l "_Annex_8_to_1" </w:instrText>
      </w:r>
      <w:r w:rsidR="003C65B3">
        <w:fldChar w:fldCharType="separate"/>
      </w:r>
      <w:r w:rsidR="000977D4" w:rsidRPr="00FB47A2">
        <w:rPr>
          <w:rStyle w:val="Hyperlink"/>
          <w:lang w:val="es-ES"/>
        </w:rPr>
        <w:t>anexo </w:t>
      </w:r>
      <w:ins w:id="151" w:author="Eduardo RICO VILAR" w:date="2022-11-17T12:09:00Z">
        <w:r w:rsidR="007959E6">
          <w:rPr>
            <w:rStyle w:val="Hyperlink"/>
            <w:lang w:val="es-ES"/>
          </w:rPr>
          <w:t>7</w:t>
        </w:r>
      </w:ins>
      <w:del w:id="152" w:author="Eduardo RICO VILAR" w:date="2022-11-17T12:09:00Z">
        <w:r w:rsidR="000977D4" w:rsidRPr="00FB47A2" w:rsidDel="007959E6">
          <w:rPr>
            <w:rStyle w:val="Hyperlink"/>
            <w:lang w:val="es-ES"/>
          </w:rPr>
          <w:delText>8</w:delText>
        </w:r>
      </w:del>
      <w:r w:rsidR="003C65B3">
        <w:rPr>
          <w:rStyle w:val="Hyperlink"/>
          <w:lang w:val="es-ES"/>
        </w:rPr>
        <w:fldChar w:fldCharType="end"/>
      </w:r>
      <w:r w:rsidRPr="00FB47A2">
        <w:rPr>
          <w:lang w:val="es-ES"/>
        </w:rPr>
        <w:t xml:space="preserve"> </w:t>
      </w:r>
      <w:ins w:id="153" w:author="Eduardo RICO VILAR" w:date="2022-11-17T12:17:00Z">
        <w:r w:rsidR="00EC1C0B" w:rsidRPr="00D02416">
          <w:rPr>
            <w:i/>
            <w:iCs/>
            <w:lang w:val="es-ES"/>
          </w:rPr>
          <w:t>[Resolución 5.1(1)/1 (SERCOM-2)]</w:t>
        </w:r>
        <w:r w:rsidR="00CF3219">
          <w:rPr>
            <w:i/>
            <w:iCs/>
            <w:lang w:val="es-ES"/>
          </w:rPr>
          <w:t xml:space="preserve"> </w:t>
        </w:r>
      </w:ins>
      <w:r w:rsidRPr="00FB47A2">
        <w:rPr>
          <w:lang w:val="es-ES"/>
        </w:rPr>
        <w:t>al proyecto de Resolución.</w:t>
      </w:r>
    </w:p>
    <w:p w14:paraId="3AC87EAD" w14:textId="5BE55CDA" w:rsidR="00875448" w:rsidRPr="00FB47A2" w:rsidRDefault="00844E1A" w:rsidP="00844E1A">
      <w:pPr>
        <w:pStyle w:val="WMOBodyText"/>
        <w:ind w:left="567" w:hanging="567"/>
        <w:rPr>
          <w:lang w:val="es-ES"/>
        </w:rPr>
      </w:pPr>
      <w:del w:id="154" w:author="Eduardo RICO VILAR" w:date="2022-11-17T12:17:00Z">
        <w:r w:rsidRPr="00FB47A2" w:rsidDel="00CF3219">
          <w:rPr>
            <w:lang w:val="es-ES"/>
          </w:rPr>
          <w:delText>9</w:delText>
        </w:r>
      </w:del>
      <w:ins w:id="155" w:author="Eduardo RICO VILAR" w:date="2022-11-17T12:17:00Z">
        <w:r w:rsidR="00CF3219">
          <w:rPr>
            <w:lang w:val="es-ES"/>
          </w:rPr>
          <w:t>8</w:t>
        </w:r>
      </w:ins>
      <w:r w:rsidRPr="00FB47A2">
        <w:rPr>
          <w:lang w:val="es-ES"/>
        </w:rPr>
        <w:t>)</w:t>
      </w:r>
      <w:r w:rsidRPr="00FB47A2">
        <w:rPr>
          <w:lang w:val="es-ES"/>
        </w:rPr>
        <w:tab/>
      </w:r>
      <w:r w:rsidR="003B472D" w:rsidRPr="00FB47A2">
        <w:rPr>
          <w:lang w:val="es-ES"/>
        </w:rPr>
        <w:t xml:space="preserve">la inclusión del SC-ESMP como uno de los órganos encargados del cambio en la especificación de </w:t>
      </w:r>
      <w:r w:rsidR="000977D4" w:rsidRPr="00FB47A2">
        <w:rPr>
          <w:lang w:val="es-ES"/>
        </w:rPr>
        <w:t xml:space="preserve">las </w:t>
      </w:r>
      <w:r w:rsidR="003B472D" w:rsidRPr="00FB47A2">
        <w:rPr>
          <w:lang w:val="es-ES"/>
        </w:rPr>
        <w:t xml:space="preserve">actividades en todas las actividades del GDPFS, conforme a lo dispuesto en el anexo </w:t>
      </w:r>
      <w:del w:id="156" w:author="Eduardo RICO VILAR" w:date="2022-11-17T12:17:00Z">
        <w:r w:rsidR="003B472D" w:rsidRPr="00FB47A2" w:rsidDel="00CF3219">
          <w:rPr>
            <w:lang w:val="es-ES"/>
          </w:rPr>
          <w:delText>9</w:delText>
        </w:r>
      </w:del>
      <w:ins w:id="157" w:author="Eduardo RICO VILAR" w:date="2022-11-17T12:17:00Z">
        <w:r w:rsidR="00CF3219">
          <w:rPr>
            <w:lang w:val="es-ES"/>
          </w:rPr>
          <w:t>8</w:t>
        </w:r>
      </w:ins>
      <w:r w:rsidR="003B472D" w:rsidRPr="00FB47A2">
        <w:rPr>
          <w:lang w:val="es-ES"/>
        </w:rPr>
        <w:t xml:space="preserve"> </w:t>
      </w:r>
      <w:ins w:id="158" w:author="Eduardo RICO VILAR" w:date="2022-11-17T12:17:00Z">
        <w:r w:rsidR="00CF3219" w:rsidRPr="00D02416">
          <w:rPr>
            <w:i/>
            <w:iCs/>
            <w:lang w:val="es-ES"/>
          </w:rPr>
          <w:t>[Resolución 5.1(1)/1 (SERCOM-2)]</w:t>
        </w:r>
        <w:r w:rsidR="00CF3219">
          <w:rPr>
            <w:i/>
            <w:iCs/>
            <w:lang w:val="es-ES"/>
          </w:rPr>
          <w:t xml:space="preserve"> </w:t>
        </w:r>
      </w:ins>
      <w:r w:rsidR="000977D4" w:rsidRPr="00FB47A2">
        <w:rPr>
          <w:lang w:val="es-ES"/>
        </w:rPr>
        <w:t>al</w:t>
      </w:r>
      <w:r w:rsidR="003B472D" w:rsidRPr="00FB47A2">
        <w:rPr>
          <w:lang w:val="es-ES"/>
        </w:rPr>
        <w:t xml:space="preserve"> proyecto de Resolución,</w:t>
      </w:r>
    </w:p>
    <w:p w14:paraId="38B09155" w14:textId="360F8979" w:rsidR="00330CE6" w:rsidRPr="00FB47A2" w:rsidRDefault="00330CE6" w:rsidP="00FD04A0">
      <w:pPr>
        <w:pStyle w:val="WMOBodyText"/>
        <w:rPr>
          <w:lang w:val="es-ES"/>
        </w:rPr>
      </w:pPr>
      <w:r w:rsidRPr="00FB47A2">
        <w:rPr>
          <w:b/>
          <w:bCs/>
          <w:lang w:val="es-ES"/>
        </w:rPr>
        <w:t>Pide</w:t>
      </w:r>
      <w:r w:rsidRPr="00FB47A2">
        <w:rPr>
          <w:lang w:val="es-ES"/>
        </w:rPr>
        <w:t xml:space="preserve"> al SC-ESMP que prepare el proyecto de enmiendas al </w:t>
      </w:r>
      <w:r w:rsidRPr="00FB47A2">
        <w:rPr>
          <w:i/>
          <w:iCs/>
          <w:lang w:val="es-ES"/>
        </w:rPr>
        <w:t xml:space="preserve">Manual del Sistema Mundial de Proceso de Datos y de Predicción </w:t>
      </w:r>
      <w:r w:rsidRPr="00FB47A2">
        <w:rPr>
          <w:lang w:val="es-ES"/>
        </w:rPr>
        <w:t>(OMM-Nº 485) para cualquier cambio en la especificación de</w:t>
      </w:r>
      <w:r w:rsidR="000977D4" w:rsidRPr="00FB47A2">
        <w:rPr>
          <w:lang w:val="es-ES"/>
        </w:rPr>
        <w:t xml:space="preserve"> </w:t>
      </w:r>
      <w:r w:rsidRPr="00FB47A2">
        <w:rPr>
          <w:lang w:val="es-ES"/>
        </w:rPr>
        <w:t xml:space="preserve">actividades de todas las actividades del GDPFS, </w:t>
      </w:r>
      <w:del w:id="159" w:author="Eduardo RICO VILAR" w:date="2022-11-17T12:18:00Z">
        <w:r w:rsidR="000977D4" w:rsidRPr="00FB47A2" w:rsidDel="00921139">
          <w:rPr>
            <w:lang w:val="es-ES"/>
          </w:rPr>
          <w:delText xml:space="preserve">en estrecha </w:delText>
        </w:r>
        <w:r w:rsidRPr="00FB47A2" w:rsidDel="00921139">
          <w:rPr>
            <w:lang w:val="es-ES"/>
          </w:rPr>
          <w:delText>colabora</w:delText>
        </w:r>
        <w:r w:rsidR="000977D4" w:rsidRPr="00FB47A2" w:rsidDel="00921139">
          <w:rPr>
            <w:lang w:val="es-ES"/>
          </w:rPr>
          <w:delText>ción</w:delText>
        </w:r>
        <w:r w:rsidRPr="00FB47A2" w:rsidDel="00921139">
          <w:rPr>
            <w:lang w:val="es-ES"/>
          </w:rPr>
          <w:delText xml:space="preserve"> </w:delText>
        </w:r>
      </w:del>
      <w:ins w:id="160" w:author="Eduardo RICO VILAR" w:date="2022-11-17T12:18:00Z">
        <w:r w:rsidR="00921139">
          <w:rPr>
            <w:lang w:val="es-ES"/>
          </w:rPr>
          <w:t xml:space="preserve">trabajando conjuntamente </w:t>
        </w:r>
        <w:r w:rsidR="00FF2A90" w:rsidRPr="00FF2A90">
          <w:rPr>
            <w:i/>
            <w:iCs/>
            <w:lang w:val="es-ES"/>
          </w:rPr>
          <w:t>[Japón]</w:t>
        </w:r>
        <w:r w:rsidR="00FF2A90">
          <w:rPr>
            <w:lang w:val="es-ES"/>
          </w:rPr>
          <w:t xml:space="preserve"> </w:t>
        </w:r>
      </w:ins>
      <w:r w:rsidRPr="00FB47A2">
        <w:rPr>
          <w:lang w:val="es-ES"/>
        </w:rPr>
        <w:t xml:space="preserve">con otros </w:t>
      </w:r>
      <w:r w:rsidR="0039386C" w:rsidRPr="00FB47A2">
        <w:rPr>
          <w:lang w:val="es-ES"/>
        </w:rPr>
        <w:t>ó</w:t>
      </w:r>
      <w:r w:rsidRPr="00FB47A2">
        <w:rPr>
          <w:lang w:val="es-ES"/>
        </w:rPr>
        <w:t>rganos encargados del cambio en la especificación de actividades;</w:t>
      </w:r>
    </w:p>
    <w:p w14:paraId="68C44597" w14:textId="04CFE2C9" w:rsidR="00B636E3" w:rsidRPr="00FB47A2" w:rsidRDefault="00B636E3" w:rsidP="00B636E3">
      <w:pPr>
        <w:pStyle w:val="WMOBodyText"/>
        <w:rPr>
          <w:lang w:val="es-ES"/>
        </w:rPr>
      </w:pPr>
      <w:r w:rsidRPr="00FB47A2">
        <w:rPr>
          <w:b/>
          <w:bCs/>
          <w:lang w:val="es-ES"/>
        </w:rPr>
        <w:t xml:space="preserve">Recomienda </w:t>
      </w:r>
      <w:r w:rsidRPr="00FB47A2">
        <w:rPr>
          <w:lang w:val="es-ES"/>
        </w:rPr>
        <w:t xml:space="preserve">al Consejo Ejecutivo que adopte las enmiendas al </w:t>
      </w:r>
      <w:r w:rsidRPr="00FB47A2">
        <w:rPr>
          <w:i/>
          <w:iCs/>
          <w:lang w:val="es-ES"/>
        </w:rPr>
        <w:t xml:space="preserve">Manual del Sistema Mundial de Proceso de Datos y de Predicción </w:t>
      </w:r>
      <w:r w:rsidRPr="00FB47A2">
        <w:rPr>
          <w:lang w:val="es-ES"/>
        </w:rPr>
        <w:t xml:space="preserve">(OMM-Nº 485) propuestas conjuntamente por la INFCOM y la SERCOM, mediante el proyecto de Resolución que figura en el </w:t>
      </w:r>
      <w:hyperlink w:anchor="_Annex_to_draft_4">
        <w:r w:rsidR="007853A6" w:rsidRPr="00FB47A2">
          <w:rPr>
            <w:rStyle w:val="Hyperlink"/>
            <w:lang w:val="es-ES"/>
          </w:rPr>
          <w:t>anex</w:t>
        </w:r>
      </w:hyperlink>
      <w:r w:rsidR="007853A6" w:rsidRPr="00FB47A2">
        <w:rPr>
          <w:rStyle w:val="Hyperlink"/>
          <w:lang w:val="es-ES"/>
        </w:rPr>
        <w:t>o</w:t>
      </w:r>
      <w:r w:rsidRPr="00FB47A2">
        <w:rPr>
          <w:lang w:val="es-ES"/>
        </w:rPr>
        <w:t xml:space="preserve"> a la presente Recomendación.</w:t>
      </w:r>
    </w:p>
    <w:p w14:paraId="6B10B4BB" w14:textId="77777777" w:rsidR="002E15B2" w:rsidRPr="00FB47A2" w:rsidRDefault="002E15B2" w:rsidP="002E15B2">
      <w:pPr>
        <w:pStyle w:val="WMOBodyText"/>
        <w:spacing w:before="480"/>
        <w:jc w:val="center"/>
        <w:rPr>
          <w:lang w:val="es-ES"/>
        </w:rPr>
      </w:pPr>
      <w:bookmarkStart w:id="161" w:name="_Annex_to_draft_4"/>
      <w:bookmarkEnd w:id="161"/>
      <w:r w:rsidRPr="00FB47A2">
        <w:rPr>
          <w:lang w:val="es-ES"/>
        </w:rPr>
        <w:t>_______________</w:t>
      </w:r>
    </w:p>
    <w:p w14:paraId="70B43A8C" w14:textId="77777777" w:rsidR="00BC2D0A" w:rsidRPr="00FB47A2" w:rsidRDefault="00BC2D0A">
      <w:pPr>
        <w:tabs>
          <w:tab w:val="clear" w:pos="1134"/>
        </w:tabs>
        <w:jc w:val="left"/>
        <w:rPr>
          <w:lang w:val="es-ES"/>
        </w:rPr>
      </w:pPr>
    </w:p>
    <w:p w14:paraId="4F906383" w14:textId="77777777" w:rsidR="00BC2D0A" w:rsidRPr="00FB47A2" w:rsidRDefault="00BC2D0A">
      <w:pPr>
        <w:tabs>
          <w:tab w:val="clear" w:pos="1134"/>
        </w:tabs>
        <w:jc w:val="left"/>
        <w:rPr>
          <w:lang w:val="es-ES"/>
        </w:rPr>
      </w:pPr>
    </w:p>
    <w:p w14:paraId="0AB38A1A" w14:textId="675CFB05" w:rsidR="007853A6" w:rsidRPr="00FB47A2" w:rsidRDefault="00000000" w:rsidP="007853A6">
      <w:pPr>
        <w:tabs>
          <w:tab w:val="clear" w:pos="1134"/>
        </w:tabs>
        <w:jc w:val="left"/>
        <w:rPr>
          <w:lang w:val="es-ES"/>
        </w:rPr>
      </w:pPr>
      <w:hyperlink w:anchor="_Annex_to_draft_6" w:history="1">
        <w:r w:rsidR="007853A6" w:rsidRPr="00FB47A2">
          <w:rPr>
            <w:rStyle w:val="Hyperlink"/>
            <w:lang w:val="es-ES"/>
          </w:rPr>
          <w:t>Anexo: 1</w:t>
        </w:r>
      </w:hyperlink>
    </w:p>
    <w:p w14:paraId="510B8AEB" w14:textId="77777777" w:rsidR="00BC2D0A" w:rsidRPr="00FB47A2" w:rsidRDefault="00BC2D0A">
      <w:pPr>
        <w:tabs>
          <w:tab w:val="clear" w:pos="1134"/>
        </w:tabs>
        <w:jc w:val="left"/>
        <w:rPr>
          <w:lang w:val="es-ES"/>
        </w:rPr>
      </w:pPr>
    </w:p>
    <w:p w14:paraId="41758162" w14:textId="4A4841A7" w:rsidR="00BC2D0A" w:rsidRPr="00FB47A2" w:rsidRDefault="00BC2D0A">
      <w:pPr>
        <w:tabs>
          <w:tab w:val="clear" w:pos="1134"/>
        </w:tabs>
        <w:jc w:val="left"/>
        <w:rPr>
          <w:rFonts w:eastAsia="Verdana" w:cs="Verdana"/>
          <w:b/>
          <w:bCs/>
          <w:iCs/>
          <w:sz w:val="22"/>
          <w:szCs w:val="22"/>
          <w:lang w:val="es-ES" w:eastAsia="zh-TW"/>
        </w:rPr>
      </w:pPr>
      <w:r w:rsidRPr="00FB47A2">
        <w:rPr>
          <w:lang w:val="es-ES"/>
        </w:rPr>
        <w:br w:type="page"/>
      </w:r>
    </w:p>
    <w:p w14:paraId="6114E79C" w14:textId="5360BE68" w:rsidR="00B636E3" w:rsidRPr="00FB47A2" w:rsidRDefault="00B636E3" w:rsidP="00B636E3">
      <w:pPr>
        <w:pStyle w:val="Heading2"/>
        <w:rPr>
          <w:lang w:val="es-ES"/>
        </w:rPr>
      </w:pPr>
      <w:bookmarkStart w:id="162" w:name="_Annex_to_draft_6"/>
      <w:bookmarkEnd w:id="162"/>
      <w:r w:rsidRPr="00FB47A2">
        <w:rPr>
          <w:lang w:val="es-ES"/>
        </w:rPr>
        <w:lastRenderedPageBreak/>
        <w:t>Anexo al proyecto de Recomendación 6.4(2)/2 (INFCOM-2)</w:t>
      </w:r>
    </w:p>
    <w:p w14:paraId="7A062343" w14:textId="77777777" w:rsidR="00B636E3" w:rsidRPr="00FB47A2" w:rsidRDefault="00B636E3" w:rsidP="00B636E3">
      <w:pPr>
        <w:pStyle w:val="WMOBodyText"/>
        <w:jc w:val="center"/>
        <w:rPr>
          <w:lang w:val="es-ES"/>
        </w:rPr>
      </w:pPr>
      <w:r w:rsidRPr="00FB47A2">
        <w:rPr>
          <w:b/>
          <w:bCs/>
          <w:lang w:val="es-ES"/>
        </w:rPr>
        <w:t>Proyecto de Resolución ##/2 (EC-76)</w:t>
      </w:r>
    </w:p>
    <w:p w14:paraId="5883A824" w14:textId="77777777" w:rsidR="000900D3" w:rsidRPr="00FB47A2" w:rsidRDefault="000900D3" w:rsidP="000900D3">
      <w:pPr>
        <w:pStyle w:val="Heading3"/>
        <w:rPr>
          <w:i/>
          <w:iCs/>
          <w:lang w:val="es-ES"/>
        </w:rPr>
      </w:pPr>
      <w:r w:rsidRPr="00FB47A2">
        <w:rPr>
          <w:lang w:val="es-ES"/>
        </w:rPr>
        <w:t>Enmiendas al Manual del Sistema Mundial de Proceso de Datos y de Predicción (OMM-Nº 485) propuestas conjuntamente por la INFCOM y la SERCOM</w:t>
      </w:r>
    </w:p>
    <w:p w14:paraId="4DD64F02" w14:textId="77777777" w:rsidR="00B636E3" w:rsidRPr="00FB47A2" w:rsidRDefault="00B636E3" w:rsidP="00B636E3">
      <w:pPr>
        <w:pStyle w:val="WMOBodyText"/>
        <w:rPr>
          <w:lang w:val="es-ES"/>
        </w:rPr>
      </w:pPr>
      <w:r w:rsidRPr="00FB47A2">
        <w:rPr>
          <w:lang w:val="es-ES"/>
        </w:rPr>
        <w:t>EL CONSEJO EJECUTIVO,</w:t>
      </w:r>
    </w:p>
    <w:p w14:paraId="31A1E914" w14:textId="77777777" w:rsidR="00DB4362" w:rsidRPr="00FB47A2" w:rsidRDefault="00483519" w:rsidP="00925169">
      <w:pPr>
        <w:pStyle w:val="WMOBodyText"/>
        <w:rPr>
          <w:lang w:val="es-ES"/>
        </w:rPr>
      </w:pPr>
      <w:r w:rsidRPr="00FB47A2">
        <w:rPr>
          <w:b/>
          <w:bCs/>
          <w:lang w:val="es-ES"/>
        </w:rPr>
        <w:t>Recordando:</w:t>
      </w:r>
    </w:p>
    <w:p w14:paraId="2B776694" w14:textId="13D064A8" w:rsidR="00DB4362" w:rsidRPr="00FB47A2" w:rsidRDefault="00844E1A" w:rsidP="00844E1A">
      <w:pPr>
        <w:pStyle w:val="WMOBodyText"/>
        <w:ind w:left="567" w:hanging="567"/>
        <w:rPr>
          <w:b/>
          <w:bCs/>
          <w:lang w:val="es-ES"/>
        </w:rPr>
      </w:pPr>
      <w:r w:rsidRPr="00FB47A2">
        <w:rPr>
          <w:bCs/>
          <w:lang w:val="es-ES"/>
        </w:rPr>
        <w:t>1)</w:t>
      </w:r>
      <w:r w:rsidRPr="00FB47A2">
        <w:rPr>
          <w:bCs/>
          <w:lang w:val="es-ES"/>
        </w:rPr>
        <w:tab/>
      </w:r>
      <w:hyperlink r:id="rId54" w:anchor="page=154" w:history="1">
        <w:r w:rsidR="00B634F2" w:rsidRPr="00FB47A2">
          <w:rPr>
            <w:lang w:val="es-ES"/>
          </w:rPr>
          <w:t xml:space="preserve">la </w:t>
        </w:r>
        <w:hyperlink r:id="rId55" w:anchor="page=154" w:history="1">
          <w:r w:rsidR="00494F1A" w:rsidRPr="00FB47A2">
            <w:rPr>
              <w:rStyle w:val="Hyperlink"/>
              <w:lang w:val="es-ES"/>
            </w:rPr>
            <w:t>Resolución 18 (EC-69)</w:t>
          </w:r>
        </w:hyperlink>
        <w:r w:rsidR="00B634F2" w:rsidRPr="00FB47A2">
          <w:rPr>
            <w:lang w:val="es-ES"/>
          </w:rPr>
          <w:t xml:space="preserve"> — Versión revisada del Manual del Sistema Mundial de Proceso de Datos y de Predicción (OMM-Nº 485),</w:t>
        </w:r>
      </w:hyperlink>
    </w:p>
    <w:p w14:paraId="1EA70C17" w14:textId="0398B124" w:rsidR="00DB4362" w:rsidRPr="00FB47A2" w:rsidRDefault="00844E1A" w:rsidP="00844E1A">
      <w:pPr>
        <w:pStyle w:val="WMOBodyText"/>
        <w:ind w:left="567" w:hanging="567"/>
        <w:rPr>
          <w:b/>
          <w:bCs/>
          <w:lang w:val="es-ES"/>
        </w:rPr>
      </w:pPr>
      <w:r w:rsidRPr="00FB47A2">
        <w:rPr>
          <w:bCs/>
          <w:lang w:val="es-ES"/>
        </w:rPr>
        <w:t>2)</w:t>
      </w:r>
      <w:r w:rsidRPr="00FB47A2">
        <w:rPr>
          <w:bCs/>
          <w:lang w:val="es-ES"/>
        </w:rPr>
        <w:tab/>
      </w:r>
      <w:hyperlink r:id="rId56" w:anchor="page=41" w:history="1">
        <w:r w:rsidR="00B634F2" w:rsidRPr="00FB47A2">
          <w:rPr>
            <w:lang w:val="es-ES"/>
          </w:rPr>
          <w:t>la</w:t>
        </w:r>
        <w:r w:rsidR="00494F1A" w:rsidRPr="00FB47A2">
          <w:rPr>
            <w:lang w:val="es-ES"/>
          </w:rPr>
          <w:t xml:space="preserve"> </w:t>
        </w:r>
        <w:hyperlink r:id="rId57" w:anchor="page=41" w:history="1">
          <w:r w:rsidR="00494F1A" w:rsidRPr="00FB47A2">
            <w:rPr>
              <w:rStyle w:val="Hyperlink"/>
              <w:lang w:val="es-ES"/>
            </w:rPr>
            <w:t>Resolución 7 (Cg-18)</w:t>
          </w:r>
        </w:hyperlink>
        <w:r w:rsidR="00B634F2" w:rsidRPr="00FB47A2">
          <w:rPr>
            <w:lang w:val="es-ES"/>
          </w:rPr>
          <w:t xml:space="preserve"> — Establecimiento de las comisiones técnicas de la Organización Meteorológica Mundial para el decimoctavo período financiero,</w:t>
        </w:r>
      </w:hyperlink>
    </w:p>
    <w:p w14:paraId="09879D69" w14:textId="7761F248" w:rsidR="00DB4362" w:rsidRPr="00FB47A2" w:rsidRDefault="00844E1A" w:rsidP="00844E1A">
      <w:pPr>
        <w:pStyle w:val="WMOBodyText"/>
        <w:ind w:left="567" w:hanging="567"/>
        <w:rPr>
          <w:b/>
          <w:bCs/>
          <w:lang w:val="es-ES"/>
        </w:rPr>
      </w:pPr>
      <w:r w:rsidRPr="00FB47A2">
        <w:rPr>
          <w:bCs/>
          <w:lang w:val="es-ES"/>
        </w:rPr>
        <w:t>3)</w:t>
      </w:r>
      <w:r w:rsidRPr="00FB47A2">
        <w:rPr>
          <w:bCs/>
          <w:lang w:val="es-ES"/>
        </w:rPr>
        <w:tab/>
      </w:r>
      <w:hyperlink r:id="rId58" w:anchor="page=89" w:history="1">
        <w:r w:rsidR="00B634F2" w:rsidRPr="00FB47A2">
          <w:rPr>
            <w:lang w:val="es-ES"/>
          </w:rPr>
          <w:t xml:space="preserve">la </w:t>
        </w:r>
        <w:hyperlink r:id="rId59" w:anchor="page=89" w:history="1">
          <w:r w:rsidR="00494F1A" w:rsidRPr="00FB47A2">
            <w:rPr>
              <w:rStyle w:val="Hyperlink"/>
              <w:lang w:val="es-ES"/>
            </w:rPr>
            <w:t>Resolución 8 (SERCOM-1)</w:t>
          </w:r>
        </w:hyperlink>
        <w:r w:rsidR="00B634F2" w:rsidRPr="00FB47A2">
          <w:rPr>
            <w:lang w:val="es-ES"/>
          </w:rPr>
          <w:t xml:space="preserve"> — Establecimiento de centros hidrológicos de la Organización Meteorológica Mundial en el marco del Sistema Mundial de Proceso de Datos y de Predicción,</w:t>
        </w:r>
      </w:hyperlink>
    </w:p>
    <w:p w14:paraId="32AE6A76" w14:textId="568CECB6" w:rsidR="00DB4362" w:rsidRPr="00FB47A2" w:rsidRDefault="00844E1A" w:rsidP="00844E1A">
      <w:pPr>
        <w:pStyle w:val="WMOBodyText"/>
        <w:ind w:left="567" w:hanging="567"/>
        <w:rPr>
          <w:b/>
          <w:bCs/>
          <w:lang w:val="es-ES"/>
        </w:rPr>
      </w:pPr>
      <w:r w:rsidRPr="00FB47A2">
        <w:rPr>
          <w:bCs/>
          <w:lang w:val="es-ES"/>
        </w:rPr>
        <w:t>4)</w:t>
      </w:r>
      <w:r w:rsidRPr="00FB47A2">
        <w:rPr>
          <w:bCs/>
          <w:lang w:val="es-ES"/>
        </w:rPr>
        <w:tab/>
      </w:r>
      <w:r w:rsidR="00CF6380" w:rsidRPr="00FB47A2">
        <w:rPr>
          <w:lang w:val="es-ES"/>
        </w:rPr>
        <w:t xml:space="preserve">la </w:t>
      </w:r>
      <w:hyperlink r:id="rId60" w:anchor="page=157" w:history="1">
        <w:hyperlink r:id="rId61" w:anchor="page=157" w:history="1">
          <w:r w:rsidR="00494F1A" w:rsidRPr="00FB47A2">
            <w:rPr>
              <w:rStyle w:val="Hyperlink"/>
              <w:lang w:val="es-ES"/>
            </w:rPr>
            <w:t>Resolución 12 (INFCOM-1)</w:t>
          </w:r>
        </w:hyperlink>
        <w:r w:rsidR="00CF6380" w:rsidRPr="00FB47A2">
          <w:rPr>
            <w:lang w:val="es-ES"/>
          </w:rPr>
          <w:t xml:space="preserve"> — Marco conceptual para el establecimiento de centros del Sistema Mundial de Proceso de Datos y de Predicción para la prestación de servicios hidrológicos,</w:t>
        </w:r>
      </w:hyperlink>
    </w:p>
    <w:p w14:paraId="4B9DB8C1" w14:textId="41A5A232" w:rsidR="00D80271" w:rsidRDefault="00844E1A" w:rsidP="00C86E77">
      <w:pPr>
        <w:pStyle w:val="WMOBodyText"/>
        <w:ind w:left="567" w:hanging="567"/>
        <w:rPr>
          <w:ins w:id="163" w:author="Eduardo RICO VILAR" w:date="2022-11-17T12:23:00Z"/>
          <w:lang w:val="es-ES"/>
        </w:rPr>
      </w:pPr>
      <w:r w:rsidRPr="00FB47A2">
        <w:rPr>
          <w:bCs/>
          <w:lang w:val="es-ES"/>
        </w:rPr>
        <w:t>5)</w:t>
      </w:r>
      <w:r w:rsidRPr="00FB47A2">
        <w:rPr>
          <w:bCs/>
          <w:lang w:val="es-ES"/>
        </w:rPr>
        <w:tab/>
      </w:r>
      <w:r w:rsidR="00483519" w:rsidRPr="00FB47A2">
        <w:rPr>
          <w:lang w:val="es-ES"/>
        </w:rPr>
        <w:t xml:space="preserve">la Recomendación 7 de la Asamblea sobre Hidrología </w:t>
      </w:r>
      <w:r w:rsidR="00494F1A" w:rsidRPr="00FB47A2">
        <w:rPr>
          <w:lang w:val="es-ES"/>
        </w:rPr>
        <w:t>(</w:t>
      </w:r>
      <w:hyperlink r:id="rId62" w:history="1">
        <w:r w:rsidR="00494F1A" w:rsidRPr="00FB47A2">
          <w:rPr>
            <w:rStyle w:val="Hyperlink"/>
            <w:lang w:val="es-ES"/>
          </w:rPr>
          <w:t>Cg-Ext(2021/INF 3.1(2)</w:t>
        </w:r>
      </w:hyperlink>
      <w:r w:rsidR="00483519" w:rsidRPr="00FB47A2">
        <w:rPr>
          <w:lang w:val="es-ES"/>
        </w:rPr>
        <w:t xml:space="preserve">), </w:t>
      </w:r>
      <w:r w:rsidR="0039386C" w:rsidRPr="00FB47A2">
        <w:rPr>
          <w:lang w:val="es-ES"/>
        </w:rPr>
        <w:t xml:space="preserve">adoptada </w:t>
      </w:r>
      <w:r w:rsidR="00483519" w:rsidRPr="00FB47A2">
        <w:rPr>
          <w:lang w:val="es-ES"/>
        </w:rPr>
        <w:t>por el Congreso (</w:t>
      </w:r>
      <w:hyperlink r:id="rId63" w:anchor="page=155" w:history="1">
        <w:r w:rsidR="00494F1A" w:rsidRPr="00FB47A2">
          <w:rPr>
            <w:rStyle w:val="Hyperlink"/>
            <w:lang w:val="es-ES"/>
          </w:rPr>
          <w:t>Resolución 5 (Cg-Ext(2021)</w:t>
        </w:r>
      </w:hyperlink>
      <w:r w:rsidR="00483519" w:rsidRPr="00FB47A2">
        <w:rPr>
          <w:lang w:val="es-ES"/>
        </w:rPr>
        <w:t>),</w:t>
      </w:r>
    </w:p>
    <w:p w14:paraId="0A4C33BB" w14:textId="7DD7DD0D" w:rsidR="00907A45" w:rsidRPr="00FB47A2" w:rsidRDefault="00907A45" w:rsidP="00907A45">
      <w:pPr>
        <w:pStyle w:val="WMOBodyText"/>
        <w:rPr>
          <w:b/>
          <w:bCs/>
          <w:lang w:val="es-ES"/>
        </w:rPr>
      </w:pPr>
      <w:ins w:id="164" w:author="Eduardo RICO VILAR" w:date="2022-11-17T12:23:00Z">
        <w:r w:rsidRPr="0030056A">
          <w:rPr>
            <w:b/>
            <w:bCs/>
            <w:lang w:val="es-ES"/>
          </w:rPr>
          <w:t>Reconociendo</w:t>
        </w:r>
        <w:r>
          <w:rPr>
            <w:lang w:val="es-ES"/>
          </w:rPr>
          <w:t xml:space="preserve"> que los centros hidrológicos del </w:t>
        </w:r>
        <w:r w:rsidRPr="005A2151">
          <w:rPr>
            <w:lang w:val="es-ES"/>
          </w:rPr>
          <w:t xml:space="preserve">Sistema Mundial de Proceso de Datos y de Predicción </w:t>
        </w:r>
        <w:r>
          <w:rPr>
            <w:lang w:val="es-ES"/>
          </w:rPr>
          <w:t xml:space="preserve">(GDPFS) deberían diseñarse teniendo en cuenta el principio de una sola voz en lo concerniente a la emisión de predicciones y avisos de crecidas por parte de los Servicios Hidrológicos Nacionales (SHN) </w:t>
        </w:r>
      </w:ins>
      <w:ins w:id="165" w:author="Eduardo RICO VILAR" w:date="2022-11-17T14:42:00Z">
        <w:r w:rsidR="00352DFD">
          <w:rPr>
            <w:lang w:val="es-ES"/>
          </w:rPr>
          <w:t>(</w:t>
        </w:r>
        <w:r w:rsidR="00352DFD">
          <w:rPr>
            <w:lang w:val="es-ES"/>
          </w:rPr>
          <w:fldChar w:fldCharType="begin"/>
        </w:r>
        <w:r w:rsidR="00352DFD">
          <w:rPr>
            <w:lang w:val="es-ES"/>
          </w:rPr>
          <w:instrText xml:space="preserve"> HYPERLINK "https://library.wmo.int/doc_num.php?explnum_id=10782" \l "page=108" </w:instrText>
        </w:r>
        <w:r w:rsidR="00352DFD">
          <w:rPr>
            <w:lang w:val="es-ES"/>
          </w:rPr>
          <w:fldChar w:fldCharType="separate"/>
        </w:r>
        <w:r w:rsidR="00352DFD" w:rsidRPr="00F538DE">
          <w:rPr>
            <w:rStyle w:val="Hyperlink"/>
            <w:lang w:val="es-ES"/>
          </w:rPr>
          <w:t>Resolución 8 (SERCOM-1)</w:t>
        </w:r>
        <w:r w:rsidR="00352DFD">
          <w:rPr>
            <w:lang w:val="es-ES"/>
          </w:rPr>
          <w:fldChar w:fldCharType="end"/>
        </w:r>
        <w:r w:rsidR="00352DFD">
          <w:rPr>
            <w:lang w:val="es-ES"/>
          </w:rPr>
          <w:t xml:space="preserve"> y </w:t>
        </w:r>
        <w:r w:rsidR="00352DFD">
          <w:rPr>
            <w:lang w:val="es-ES"/>
          </w:rPr>
          <w:fldChar w:fldCharType="begin"/>
        </w:r>
        <w:r w:rsidR="00352DFD">
          <w:rPr>
            <w:lang w:val="es-ES"/>
          </w:rPr>
          <w:instrText xml:space="preserve"> HYPERLINK "https://library.wmo.int/doc_num.php?explnum_id=10973" \l "page=151" </w:instrText>
        </w:r>
        <w:r w:rsidR="00352DFD">
          <w:rPr>
            <w:lang w:val="es-ES"/>
          </w:rPr>
          <w:fldChar w:fldCharType="separate"/>
        </w:r>
        <w:r w:rsidR="00352DFD" w:rsidRPr="0062579F">
          <w:rPr>
            <w:rStyle w:val="Hyperlink"/>
            <w:lang w:val="es-ES"/>
          </w:rPr>
          <w:t>Resolución 12 (INFCOM-1)</w:t>
        </w:r>
        <w:r w:rsidR="00352DFD">
          <w:rPr>
            <w:lang w:val="es-ES"/>
          </w:rPr>
          <w:fldChar w:fldCharType="end"/>
        </w:r>
        <w:r w:rsidR="00352DFD">
          <w:rPr>
            <w:lang w:val="es-ES"/>
          </w:rPr>
          <w:t>)</w:t>
        </w:r>
      </w:ins>
      <w:ins w:id="166" w:author="Eduardo RICO VILAR" w:date="2022-11-17T12:23:00Z">
        <w:r>
          <w:rPr>
            <w:lang w:val="es-ES"/>
          </w:rPr>
          <w:t xml:space="preserve">, </w:t>
        </w:r>
        <w:r w:rsidRPr="00C337AC">
          <w:rPr>
            <w:i/>
            <w:iCs/>
            <w:lang w:val="es-ES"/>
          </w:rPr>
          <w:t>[Japón]</w:t>
        </w:r>
      </w:ins>
    </w:p>
    <w:p w14:paraId="1BA379BF" w14:textId="7C806C03" w:rsidR="00CF6380" w:rsidRPr="00FB47A2" w:rsidRDefault="00786461" w:rsidP="00CF6380">
      <w:pPr>
        <w:pStyle w:val="WMOBodyText"/>
        <w:rPr>
          <w:lang w:val="es-ES"/>
        </w:rPr>
      </w:pPr>
      <w:r w:rsidRPr="00FB47A2">
        <w:rPr>
          <w:b/>
          <w:bCs/>
          <w:lang w:val="es-ES"/>
        </w:rPr>
        <w:t>Teniendo en cuenta</w:t>
      </w:r>
      <w:r w:rsidRPr="00FB47A2">
        <w:rPr>
          <w:lang w:val="es-ES"/>
        </w:rPr>
        <w:t xml:space="preserve"> la </w:t>
      </w:r>
      <w:hyperlink r:id="rId64" w:history="1">
        <w:r w:rsidR="00494F1A" w:rsidRPr="00FB47A2">
          <w:rPr>
            <w:rStyle w:val="Hyperlink"/>
            <w:lang w:val="es-ES"/>
          </w:rPr>
          <w:t>Resolución 5.1(1)/1 (SERCOM-2)</w:t>
        </w:r>
      </w:hyperlink>
      <w:r w:rsidR="00CF6380" w:rsidRPr="00FB47A2">
        <w:rPr>
          <w:rStyle w:val="Hyperlink"/>
          <w:lang w:val="es-ES"/>
        </w:rPr>
        <w:t xml:space="preserve"> </w:t>
      </w:r>
      <w:r w:rsidRPr="00FB47A2">
        <w:rPr>
          <w:lang w:val="es-ES"/>
        </w:rPr>
        <w:t xml:space="preserve">- </w:t>
      </w:r>
      <w:r w:rsidR="0071514B" w:rsidRPr="00FB47A2">
        <w:rPr>
          <w:lang w:val="es-ES"/>
        </w:rPr>
        <w:t>Puesta al día</w:t>
      </w:r>
      <w:r w:rsidRPr="00FB47A2">
        <w:rPr>
          <w:lang w:val="es-ES"/>
        </w:rPr>
        <w:t xml:space="preserve"> del Manual del Sistema Mundial de Proceso de Datos y de Predicción (OMM-Nº 485) </w:t>
      </w:r>
      <w:r w:rsidR="0071514B" w:rsidRPr="00FB47A2">
        <w:rPr>
          <w:lang w:val="es-ES"/>
        </w:rPr>
        <w:t>propuesta por los comités permanentes</w:t>
      </w:r>
      <w:r w:rsidRPr="00FB47A2">
        <w:rPr>
          <w:lang w:val="es-ES"/>
        </w:rPr>
        <w:t xml:space="preserve"> de la </w:t>
      </w:r>
      <w:r w:rsidR="00CF6380" w:rsidRPr="00FB47A2">
        <w:rPr>
          <w:lang w:val="es-ES"/>
        </w:rPr>
        <w:t>Comisión de Aplicaciones y Servicios Meteorológicos, Climáticos, Hidrológicos y Medioambientales Conexos,</w:t>
      </w:r>
    </w:p>
    <w:p w14:paraId="11879863" w14:textId="54545C7F" w:rsidR="00090935" w:rsidRPr="00FB47A2" w:rsidRDefault="00090935" w:rsidP="00090935">
      <w:pPr>
        <w:pStyle w:val="WMOBodyText"/>
        <w:rPr>
          <w:lang w:val="es-ES"/>
        </w:rPr>
      </w:pPr>
      <w:r w:rsidRPr="00F2305E">
        <w:rPr>
          <w:b/>
          <w:bCs/>
          <w:lang w:val="es-ES"/>
        </w:rPr>
        <w:t>Habiendo examinado</w:t>
      </w:r>
      <w:r w:rsidRPr="00FB47A2">
        <w:rPr>
          <w:lang w:val="es-ES"/>
        </w:rPr>
        <w:t xml:space="preserve"> la </w:t>
      </w:r>
      <w:hyperlink w:anchor="draftrec2" w:history="1">
        <w:r w:rsidR="00494F1A" w:rsidRPr="00FB47A2">
          <w:rPr>
            <w:rStyle w:val="Hyperlink"/>
            <w:lang w:val="es-ES"/>
          </w:rPr>
          <w:t>Recomendación 6.4(2)/2 (INFCOM-2)</w:t>
        </w:r>
      </w:hyperlink>
      <w:r w:rsidR="00CF6380" w:rsidRPr="00FB47A2">
        <w:rPr>
          <w:rStyle w:val="Hyperlink"/>
          <w:lang w:val="es-ES"/>
        </w:rPr>
        <w:t xml:space="preserve"> </w:t>
      </w:r>
      <w:r w:rsidRPr="00FB47A2">
        <w:rPr>
          <w:lang w:val="es-ES"/>
        </w:rPr>
        <w:t>- Enmiendas al Manual del Sistema Mundial de Proceso de Datos y de Predicción (OMM-Nº 485) propuestas por la SERCOM,</w:t>
      </w:r>
    </w:p>
    <w:p w14:paraId="19EDC0C5" w14:textId="38F3FB30" w:rsidR="00090935" w:rsidRPr="00FB47A2" w:rsidRDefault="00090935" w:rsidP="00090935">
      <w:pPr>
        <w:pStyle w:val="WMOBodyText"/>
        <w:rPr>
          <w:lang w:val="es-ES"/>
        </w:rPr>
      </w:pPr>
      <w:r w:rsidRPr="00FB47A2">
        <w:rPr>
          <w:b/>
          <w:bCs/>
          <w:lang w:val="es-ES"/>
        </w:rPr>
        <w:t>Habiendo dado conformidad</w:t>
      </w:r>
      <w:r w:rsidRPr="00FB47A2">
        <w:rPr>
          <w:lang w:val="es-ES"/>
        </w:rPr>
        <w:t xml:space="preserve"> a las enmiendas al </w:t>
      </w:r>
      <w:hyperlink r:id="rId65" w:history="1">
        <w:r w:rsidR="00494F1A" w:rsidRPr="00FB47A2">
          <w:rPr>
            <w:rStyle w:val="Hyperlink"/>
            <w:i/>
            <w:iCs/>
            <w:lang w:val="es-ES"/>
          </w:rPr>
          <w:t>Manual del Sistema Mundial de Proceso de Datos y de Predicción</w:t>
        </w:r>
      </w:hyperlink>
      <w:r w:rsidR="00494F1A" w:rsidRPr="00FB47A2">
        <w:rPr>
          <w:lang w:val="es-ES"/>
        </w:rPr>
        <w:t xml:space="preserve"> </w:t>
      </w:r>
      <w:r w:rsidRPr="00FB47A2">
        <w:rPr>
          <w:lang w:val="es-ES"/>
        </w:rPr>
        <w:t xml:space="preserve">(OMM-Nº 485), conforme a lo dispuesto en los anexos 1 a </w:t>
      </w:r>
      <w:del w:id="167" w:author="Eduardo RICO VILAR" w:date="2022-11-17T12:24:00Z">
        <w:r w:rsidRPr="00FB47A2" w:rsidDel="00FB2460">
          <w:rPr>
            <w:lang w:val="es-ES"/>
          </w:rPr>
          <w:delText>9</w:delText>
        </w:r>
      </w:del>
      <w:ins w:id="168" w:author="Eduardo RICO VILAR" w:date="2022-11-17T12:24:00Z">
        <w:r w:rsidR="00FB2460">
          <w:rPr>
            <w:lang w:val="es-ES"/>
          </w:rPr>
          <w:t>8</w:t>
        </w:r>
      </w:ins>
      <w:r w:rsidRPr="00FB47A2">
        <w:rPr>
          <w:lang w:val="es-ES"/>
        </w:rPr>
        <w:t xml:space="preserve"> </w:t>
      </w:r>
      <w:ins w:id="169" w:author="Eduardo RICO VILAR" w:date="2022-11-17T12:24:00Z">
        <w:r w:rsidR="00FB2460" w:rsidRPr="00D02416">
          <w:rPr>
            <w:i/>
            <w:iCs/>
            <w:lang w:val="es-ES"/>
          </w:rPr>
          <w:t>[Resolución 5.1(1)/1 (SERCOM-2)]</w:t>
        </w:r>
        <w:r w:rsidR="00FB2460">
          <w:rPr>
            <w:i/>
            <w:iCs/>
            <w:lang w:val="es-ES"/>
          </w:rPr>
          <w:t xml:space="preserve"> </w:t>
        </w:r>
      </w:ins>
      <w:r w:rsidRPr="00FB47A2">
        <w:rPr>
          <w:lang w:val="es-ES"/>
        </w:rPr>
        <w:t>a la presente Resolución,</w:t>
      </w:r>
    </w:p>
    <w:p w14:paraId="5108FEE3" w14:textId="60370109" w:rsidR="00090935" w:rsidRPr="00FB47A2" w:rsidRDefault="00090935" w:rsidP="00090935">
      <w:pPr>
        <w:pStyle w:val="WMOBodyText"/>
        <w:rPr>
          <w:lang w:val="es-ES"/>
        </w:rPr>
      </w:pPr>
      <w:r w:rsidRPr="00FB47A2">
        <w:rPr>
          <w:b/>
          <w:bCs/>
          <w:lang w:val="es-ES"/>
        </w:rPr>
        <w:t>Autoriza</w:t>
      </w:r>
      <w:r w:rsidRPr="00FB47A2">
        <w:rPr>
          <w:lang w:val="es-ES"/>
        </w:rPr>
        <w:t xml:space="preserve"> al Secretario General a que, en consulta con el presidente de la INFCOM, introduzca enmiendas de carácter editorial en el </w:t>
      </w:r>
      <w:hyperlink r:id="rId66" w:history="1">
        <w:r w:rsidR="00494F1A" w:rsidRPr="00FB47A2">
          <w:rPr>
            <w:rStyle w:val="Hyperlink"/>
            <w:i/>
            <w:iCs/>
            <w:lang w:val="es-ES"/>
          </w:rPr>
          <w:t>Manual del Sistema Mundial de Proceso de Datos y de Predicción</w:t>
        </w:r>
      </w:hyperlink>
      <w:r w:rsidRPr="00FB47A2">
        <w:rPr>
          <w:lang w:val="es-ES"/>
        </w:rPr>
        <w:t xml:space="preserve"> (OMM-Nº 485).</w:t>
      </w:r>
    </w:p>
    <w:p w14:paraId="61272294" w14:textId="77777777" w:rsidR="00B636E3" w:rsidRPr="009D7F7C" w:rsidRDefault="00B636E3" w:rsidP="00B636E3">
      <w:pPr>
        <w:pStyle w:val="WMOBodyText"/>
        <w:jc w:val="center"/>
        <w:rPr>
          <w:lang w:val="es-ES_tradnl"/>
        </w:rPr>
      </w:pPr>
      <w:r w:rsidRPr="009D7F7C">
        <w:rPr>
          <w:lang w:val="es-ES_tradnl"/>
        </w:rPr>
        <w:t>__________</w:t>
      </w:r>
    </w:p>
    <w:p w14:paraId="4CBFBCAF" w14:textId="77777777" w:rsidR="002E15B2" w:rsidRPr="009D7F7C" w:rsidRDefault="002E15B2">
      <w:pPr>
        <w:tabs>
          <w:tab w:val="clear" w:pos="1134"/>
        </w:tabs>
        <w:jc w:val="left"/>
        <w:rPr>
          <w:rStyle w:val="normaltextrun"/>
          <w:rFonts w:ascii="Arial" w:hAnsi="Arial"/>
          <w:b/>
          <w:bCs/>
          <w:color w:val="000000"/>
          <w:lang w:val="es-ES_tradnl"/>
        </w:rPr>
      </w:pPr>
    </w:p>
    <w:p w14:paraId="586EC314" w14:textId="77777777" w:rsidR="002E15B2" w:rsidRPr="009D7F7C" w:rsidRDefault="002E15B2">
      <w:pPr>
        <w:tabs>
          <w:tab w:val="clear" w:pos="1134"/>
        </w:tabs>
        <w:jc w:val="left"/>
        <w:rPr>
          <w:rStyle w:val="normaltextrun"/>
          <w:rFonts w:ascii="Arial" w:hAnsi="Arial"/>
          <w:b/>
          <w:bCs/>
          <w:color w:val="000000"/>
          <w:lang w:val="es-ES_tradnl"/>
        </w:rPr>
      </w:pPr>
    </w:p>
    <w:p w14:paraId="244DB304" w14:textId="76DE3FAC" w:rsidR="00494F1A" w:rsidRPr="00FF1ED3" w:rsidRDefault="003C65B3" w:rsidP="00494F1A">
      <w:pPr>
        <w:tabs>
          <w:tab w:val="clear" w:pos="1134"/>
        </w:tabs>
        <w:jc w:val="left"/>
        <w:rPr>
          <w:rStyle w:val="normaltextrun"/>
          <w:color w:val="000000"/>
          <w:lang w:val="es-ES"/>
        </w:rPr>
      </w:pPr>
      <w:r>
        <w:fldChar w:fldCharType="begin"/>
      </w:r>
      <w:r w:rsidRPr="00FF1ED3">
        <w:rPr>
          <w:lang w:val="es-ES"/>
        </w:rPr>
        <w:instrText xml:space="preserve"> HYPERLINK \l "_Annex_1_to_1" </w:instrText>
      </w:r>
      <w:r>
        <w:fldChar w:fldCharType="separate"/>
      </w:r>
      <w:r w:rsidR="00494F1A" w:rsidRPr="00FF1ED3">
        <w:rPr>
          <w:rStyle w:val="Hyperlink"/>
          <w:lang w:val="es-ES"/>
        </w:rPr>
        <w:t xml:space="preserve">Anexos: </w:t>
      </w:r>
      <w:ins w:id="170" w:author="Eduardo RICO VILAR" w:date="2022-11-17T12:24:00Z">
        <w:r w:rsidR="00965146" w:rsidRPr="00FF1ED3">
          <w:rPr>
            <w:rStyle w:val="Hyperlink"/>
            <w:lang w:val="es-ES"/>
          </w:rPr>
          <w:t>8</w:t>
        </w:r>
      </w:ins>
      <w:del w:id="171" w:author="Eduardo RICO VILAR" w:date="2022-11-17T12:24:00Z">
        <w:r w:rsidR="00494F1A" w:rsidRPr="00FF1ED3" w:rsidDel="00965146">
          <w:rPr>
            <w:rStyle w:val="Hyperlink"/>
            <w:lang w:val="es-ES"/>
          </w:rPr>
          <w:delText>9</w:delText>
        </w:r>
      </w:del>
      <w:r>
        <w:rPr>
          <w:rStyle w:val="Hyperlink"/>
        </w:rPr>
        <w:fldChar w:fldCharType="end"/>
      </w:r>
      <w:ins w:id="172" w:author="Eduardo RICO VILAR" w:date="2022-11-17T12:24:00Z">
        <w:r w:rsidR="00965146" w:rsidRPr="00FF1ED3">
          <w:rPr>
            <w:rStyle w:val="Hyperlink"/>
            <w:lang w:val="es-ES"/>
          </w:rPr>
          <w:t xml:space="preserve"> </w:t>
        </w:r>
        <w:r w:rsidR="00965146" w:rsidRPr="00D02416">
          <w:rPr>
            <w:i/>
            <w:iCs/>
            <w:lang w:val="es-ES"/>
          </w:rPr>
          <w:t>[Resolución 5.1(1)/1 (SERCOM-2)]</w:t>
        </w:r>
      </w:ins>
    </w:p>
    <w:p w14:paraId="356678FC" w14:textId="2C3EAB50" w:rsidR="002E15B2" w:rsidRPr="00FF1ED3" w:rsidRDefault="002E15B2">
      <w:pPr>
        <w:tabs>
          <w:tab w:val="clear" w:pos="1134"/>
        </w:tabs>
        <w:jc w:val="left"/>
        <w:rPr>
          <w:rStyle w:val="normaltextrun"/>
          <w:rFonts w:ascii="Arial" w:eastAsia="Times New Roman" w:hAnsi="Arial"/>
          <w:b/>
          <w:bCs/>
          <w:color w:val="000000"/>
          <w:lang w:val="es-ES" w:eastAsia="zh-CN"/>
        </w:rPr>
      </w:pPr>
      <w:r w:rsidRPr="00FF1ED3">
        <w:rPr>
          <w:rStyle w:val="normaltextrun"/>
          <w:rFonts w:ascii="Arial" w:hAnsi="Arial"/>
          <w:b/>
          <w:bCs/>
          <w:color w:val="000000"/>
          <w:lang w:val="es-ES"/>
        </w:rPr>
        <w:br w:type="page"/>
      </w:r>
    </w:p>
    <w:p w14:paraId="373C20A2" w14:textId="2E528E29" w:rsidR="00C6360A" w:rsidRPr="00FF1ED3" w:rsidRDefault="002D3856" w:rsidP="00925169">
      <w:pPr>
        <w:pStyle w:val="Heading2"/>
        <w:rPr>
          <w:rStyle w:val="normaltextrun"/>
          <w:b w:val="0"/>
          <w:bCs w:val="0"/>
          <w:lang w:val="es-ES"/>
        </w:rPr>
      </w:pPr>
      <w:bookmarkStart w:id="173" w:name="_Annex_1_to_1"/>
      <w:bookmarkEnd w:id="173"/>
      <w:r w:rsidRPr="00FF1ED3">
        <w:rPr>
          <w:lang w:val="es-ES"/>
        </w:rPr>
        <w:lastRenderedPageBreak/>
        <w:t>Anex</w:t>
      </w:r>
      <w:r w:rsidR="00FF1ED3" w:rsidRPr="00FF1ED3">
        <w:rPr>
          <w:lang w:val="es-ES"/>
        </w:rPr>
        <w:t>o</w:t>
      </w:r>
      <w:r w:rsidR="002A134A" w:rsidRPr="00FF1ED3">
        <w:rPr>
          <w:lang w:val="es-ES"/>
        </w:rPr>
        <w:t> 1</w:t>
      </w:r>
      <w:r w:rsidRPr="00FF1ED3">
        <w:rPr>
          <w:lang w:val="es-ES"/>
        </w:rPr>
        <w:t xml:space="preserve"> </w:t>
      </w:r>
      <w:r w:rsidR="00FF1ED3" w:rsidRPr="00FF1ED3">
        <w:rPr>
          <w:lang w:val="es-ES"/>
        </w:rPr>
        <w:t xml:space="preserve">al </w:t>
      </w:r>
      <w:r w:rsidR="00FF1ED3">
        <w:rPr>
          <w:lang w:val="es-ES"/>
        </w:rPr>
        <w:t>p</w:t>
      </w:r>
      <w:r w:rsidR="00FF1ED3" w:rsidRPr="00FF1ED3">
        <w:rPr>
          <w:lang w:val="es-ES"/>
        </w:rPr>
        <w:t xml:space="preserve">royecto de </w:t>
      </w:r>
      <w:r w:rsidRPr="00FF1ED3">
        <w:rPr>
          <w:lang w:val="es-ES"/>
        </w:rPr>
        <w:t>Resolu</w:t>
      </w:r>
      <w:r w:rsidR="00FF1ED3">
        <w:rPr>
          <w:lang w:val="es-ES"/>
        </w:rPr>
        <w:t>c</w:t>
      </w:r>
      <w:r w:rsidRPr="00FF1ED3">
        <w:rPr>
          <w:lang w:val="es-ES"/>
        </w:rPr>
        <w:t>i</w:t>
      </w:r>
      <w:r w:rsidR="00FF1ED3">
        <w:rPr>
          <w:lang w:val="es-ES"/>
        </w:rPr>
        <w:t>ó</w:t>
      </w:r>
      <w:r w:rsidRPr="00FF1ED3">
        <w:rPr>
          <w:lang w:val="es-ES"/>
        </w:rPr>
        <w:t xml:space="preserve">n </w:t>
      </w:r>
      <w:r w:rsidR="00DB4362" w:rsidRPr="00FF1ED3">
        <w:rPr>
          <w:lang w:val="es-ES"/>
        </w:rPr>
        <w:t>#</w:t>
      </w:r>
      <w:r w:rsidRPr="00FF1ED3">
        <w:rPr>
          <w:lang w:val="es-ES"/>
        </w:rPr>
        <w:t>#/</w:t>
      </w:r>
      <w:r w:rsidR="00DB4362" w:rsidRPr="00FF1ED3">
        <w:rPr>
          <w:lang w:val="es-ES"/>
        </w:rPr>
        <w:t>2</w:t>
      </w:r>
      <w:r w:rsidRPr="00FF1ED3">
        <w:rPr>
          <w:lang w:val="es-ES"/>
        </w:rPr>
        <w:t xml:space="preserve"> (EC-76)</w:t>
      </w:r>
    </w:p>
    <w:p w14:paraId="18BCAC76" w14:textId="77777777" w:rsidR="00CF1B6B" w:rsidRPr="007977F0" w:rsidRDefault="00CF1B6B" w:rsidP="00CF1B6B">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r w:rsidR="00E55F2F" w:rsidRPr="007977F0">
        <w:rPr>
          <w:rFonts w:eastAsia="Times New Roman" w:cs="Segoe UI"/>
          <w:i/>
          <w:iCs/>
          <w:lang w:eastAsia="zh-CN"/>
        </w:rPr>
        <w:t xml:space="preserve"> In addition, the text will be updated </w:t>
      </w:r>
      <w:r w:rsidR="008A4F6A" w:rsidRPr="007977F0">
        <w:rPr>
          <w:rFonts w:eastAsia="Times New Roman" w:cs="Segoe UI"/>
          <w:i/>
          <w:iCs/>
          <w:lang w:eastAsia="zh-CN"/>
        </w:rPr>
        <w:t xml:space="preserve">reflecting the changes made </w:t>
      </w:r>
      <w:r w:rsidR="00E55F2F" w:rsidRPr="007977F0">
        <w:rPr>
          <w:rFonts w:eastAsia="Times New Roman" w:cs="Segoe UI"/>
          <w:i/>
          <w:iCs/>
          <w:lang w:eastAsia="zh-CN"/>
        </w:rPr>
        <w:t xml:space="preserve">to the </w:t>
      </w:r>
      <w:r w:rsidR="00E55F2F" w:rsidRPr="007977F0">
        <w:rPr>
          <w:i/>
          <w:iCs/>
        </w:rPr>
        <w:t>Resolution</w:t>
      </w:r>
      <w:r w:rsidR="00D6031D" w:rsidRPr="007977F0">
        <w:rPr>
          <w:i/>
          <w:iCs/>
        </w:rPr>
        <w:t> 5</w:t>
      </w:r>
      <w:r w:rsidR="00E55F2F" w:rsidRPr="007977F0">
        <w:rPr>
          <w:i/>
          <w:iCs/>
        </w:rPr>
        <w:t>.1(1)/1 (SERCOM-2)</w:t>
      </w:r>
      <w:r w:rsidR="008A4F6A" w:rsidRPr="007977F0">
        <w:rPr>
          <w:i/>
          <w:iCs/>
        </w:rPr>
        <w:t xml:space="preserve"> during SERCOM-2 (2022).</w:t>
      </w:r>
      <w:r w:rsidRPr="007977F0">
        <w:rPr>
          <w:rFonts w:eastAsia="Times New Roman" w:cs="Segoe UI"/>
          <w:i/>
          <w:iCs/>
          <w:lang w:eastAsia="zh-CN"/>
        </w:rPr>
        <w:t>]</w:t>
      </w:r>
    </w:p>
    <w:p w14:paraId="1930FAE5" w14:textId="77777777" w:rsidR="00C6360A" w:rsidRPr="002F5BFF" w:rsidRDefault="00C6360A" w:rsidP="00925169">
      <w:pPr>
        <w:pStyle w:val="Bodytextsemibold"/>
        <w:spacing w:before="240"/>
        <w:ind w:right="-170"/>
        <w:rPr>
          <w:rFonts w:ascii="Verdana Bold" w:hAnsi="Verdana Bold"/>
          <w:color w:val="auto"/>
          <w:lang w:val="en-GB"/>
        </w:rPr>
      </w:pPr>
      <w:r w:rsidRPr="00607F26">
        <w:rPr>
          <w:bCs/>
          <w:lang w:val="en-SG"/>
        </w:rPr>
        <w:t>1.2.6.3</w:t>
      </w:r>
      <w:r w:rsidRPr="00607F26">
        <w:rPr>
          <w:lang w:val="en-SG"/>
        </w:rPr>
        <w:tab/>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0715D65F" w14:textId="7284EE32" w:rsidR="00C6360A" w:rsidRPr="007977F0" w:rsidRDefault="00C6360A" w:rsidP="00925169">
      <w:pPr>
        <w:pStyle w:val="Bodytextsemibold"/>
        <w:spacing w:before="240"/>
        <w:ind w:right="-170"/>
        <w:rPr>
          <w:color w:val="008000"/>
          <w:sz w:val="18"/>
          <w:szCs w:val="18"/>
          <w:u w:val="dash"/>
          <w:lang w:val="en-GB"/>
        </w:rPr>
      </w:pPr>
      <w:r w:rsidRPr="007977F0">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w:t>
      </w:r>
      <w:r w:rsidR="00D6031D" w:rsidRPr="007977F0">
        <w:rPr>
          <w:b w:val="0"/>
          <w:color w:val="008000"/>
          <w:sz w:val="18"/>
          <w:szCs w:val="18"/>
          <w:u w:val="dash"/>
          <w:lang w:val="en-GB"/>
        </w:rPr>
        <w:t> 5</w:t>
      </w:r>
      <w:r w:rsidRPr="007977F0">
        <w:rPr>
          <w:b w:val="0"/>
          <w:color w:val="008000"/>
          <w:sz w:val="18"/>
          <w:szCs w:val="18"/>
          <w:u w:val="dash"/>
          <w:lang w:val="en-GB"/>
        </w:rPr>
        <w:t xml:space="preserve"> of General Regulations (WMO-No.</w:t>
      </w:r>
      <w:r w:rsidR="00DE308D">
        <w:rPr>
          <w:b w:val="0"/>
          <w:color w:val="008000"/>
          <w:sz w:val="18"/>
          <w:szCs w:val="18"/>
          <w:u w:val="dash"/>
          <w:lang w:val="en-GB"/>
        </w:rPr>
        <w:t> </w:t>
      </w:r>
      <w:r w:rsidRPr="007977F0">
        <w:rPr>
          <w:b w:val="0"/>
          <w:color w:val="008000"/>
          <w:sz w:val="18"/>
          <w:szCs w:val="18"/>
          <w:u w:val="dash"/>
          <w:lang w:val="en-GB"/>
        </w:rPr>
        <w:t>15).</w:t>
      </w:r>
    </w:p>
    <w:p w14:paraId="6BCDB04F" w14:textId="77777777" w:rsidR="00C60D2E" w:rsidRPr="007977F0" w:rsidRDefault="00C60D2E" w:rsidP="00C60D2E">
      <w:pPr>
        <w:pStyle w:val="WMOBodyText"/>
        <w:pBdr>
          <w:bottom w:val="single" w:sz="6" w:space="1" w:color="auto"/>
        </w:pBdr>
        <w:rPr>
          <w:lang w:eastAsia="en-US"/>
        </w:rPr>
      </w:pPr>
    </w:p>
    <w:p w14:paraId="4CF1B093" w14:textId="405BBE88" w:rsidR="001A2BE8" w:rsidRPr="000C4043" w:rsidRDefault="001A2BE8" w:rsidP="001A2BE8">
      <w:pPr>
        <w:pStyle w:val="Heading2"/>
        <w:rPr>
          <w:lang w:val="es-ES"/>
        </w:rPr>
      </w:pPr>
      <w:bookmarkStart w:id="174" w:name="_Annex_2_to_1"/>
      <w:bookmarkEnd w:id="174"/>
      <w:r w:rsidRPr="000C4043">
        <w:rPr>
          <w:lang w:val="es-ES"/>
        </w:rPr>
        <w:t>Anex</w:t>
      </w:r>
      <w:r w:rsidR="000C4043" w:rsidRPr="000C4043">
        <w:rPr>
          <w:lang w:val="es-ES"/>
        </w:rPr>
        <w:t>o</w:t>
      </w:r>
      <w:r w:rsidR="002A134A" w:rsidRPr="000C4043">
        <w:rPr>
          <w:lang w:val="es-ES"/>
        </w:rPr>
        <w:t> 2</w:t>
      </w:r>
      <w:r w:rsidRPr="000C4043">
        <w:rPr>
          <w:lang w:val="es-ES"/>
        </w:rPr>
        <w:t xml:space="preserve"> </w:t>
      </w:r>
      <w:r w:rsidR="000C4043" w:rsidRPr="00FF1ED3">
        <w:rPr>
          <w:lang w:val="es-ES"/>
        </w:rPr>
        <w:t xml:space="preserve">al </w:t>
      </w:r>
      <w:r w:rsidR="000C4043">
        <w:rPr>
          <w:lang w:val="es-ES"/>
        </w:rPr>
        <w:t>p</w:t>
      </w:r>
      <w:r w:rsidR="000C4043" w:rsidRPr="00FF1ED3">
        <w:rPr>
          <w:lang w:val="es-ES"/>
        </w:rPr>
        <w:t>royecto de Resolu</w:t>
      </w:r>
      <w:r w:rsidR="000C4043">
        <w:rPr>
          <w:lang w:val="es-ES"/>
        </w:rPr>
        <w:t>c</w:t>
      </w:r>
      <w:r w:rsidR="000C4043" w:rsidRPr="00FF1ED3">
        <w:rPr>
          <w:lang w:val="es-ES"/>
        </w:rPr>
        <w:t>i</w:t>
      </w:r>
      <w:r w:rsidR="000C4043">
        <w:rPr>
          <w:lang w:val="es-ES"/>
        </w:rPr>
        <w:t>ó</w:t>
      </w:r>
      <w:r w:rsidR="000C4043" w:rsidRPr="00FF1ED3">
        <w:rPr>
          <w:lang w:val="es-ES"/>
        </w:rPr>
        <w:t xml:space="preserve">n </w:t>
      </w:r>
      <w:r w:rsidR="00DB4362" w:rsidRPr="000C4043">
        <w:rPr>
          <w:lang w:val="es-ES"/>
        </w:rPr>
        <w:t>#</w:t>
      </w:r>
      <w:r w:rsidRPr="000C4043">
        <w:rPr>
          <w:lang w:val="es-ES"/>
        </w:rPr>
        <w:t>#/</w:t>
      </w:r>
      <w:r w:rsidR="00DB4362" w:rsidRPr="000C4043">
        <w:rPr>
          <w:lang w:val="es-ES"/>
        </w:rPr>
        <w:t>2</w:t>
      </w:r>
      <w:r w:rsidRPr="000C4043">
        <w:rPr>
          <w:lang w:val="es-ES"/>
        </w:rPr>
        <w:t xml:space="preserve"> (</w:t>
      </w:r>
      <w:r w:rsidR="00AA4765" w:rsidRPr="000C4043">
        <w:rPr>
          <w:lang w:val="es-ES"/>
        </w:rPr>
        <w:t>EC</w:t>
      </w:r>
      <w:r w:rsidRPr="000C4043">
        <w:rPr>
          <w:lang w:val="es-ES"/>
        </w:rPr>
        <w:t>-</w:t>
      </w:r>
      <w:r w:rsidR="00513D13" w:rsidRPr="000C4043">
        <w:rPr>
          <w:lang w:val="es-ES"/>
        </w:rPr>
        <w:t>76</w:t>
      </w:r>
      <w:r w:rsidRPr="000C4043">
        <w:rPr>
          <w:lang w:val="es-ES"/>
        </w:rPr>
        <w:t>)</w:t>
      </w:r>
    </w:p>
    <w:p w14:paraId="6F0FC434"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4AE6DFB3" w14:textId="77777777" w:rsidR="008500EC" w:rsidRPr="007977F0" w:rsidRDefault="008500EC" w:rsidP="00104306">
      <w:pPr>
        <w:tabs>
          <w:tab w:val="left" w:pos="720"/>
        </w:tabs>
        <w:ind w:right="-170"/>
        <w:jc w:val="left"/>
        <w:rPr>
          <w:b/>
          <w:bCs/>
          <w:color w:val="008000"/>
          <w:u w:val="dash"/>
        </w:rPr>
      </w:pPr>
    </w:p>
    <w:p w14:paraId="1620A395" w14:textId="77777777" w:rsidR="00104306" w:rsidRPr="007977F0" w:rsidRDefault="00104306" w:rsidP="0032368B">
      <w:pPr>
        <w:tabs>
          <w:tab w:val="left" w:pos="720"/>
        </w:tabs>
        <w:ind w:right="-170"/>
        <w:jc w:val="left"/>
        <w:rPr>
          <w:b/>
          <w:bCs/>
          <w:color w:val="008000"/>
          <w:u w:val="dash"/>
        </w:rPr>
      </w:pPr>
      <w:r w:rsidRPr="007977F0">
        <w:rPr>
          <w:b/>
          <w:bCs/>
          <w:color w:val="008000"/>
          <w:u w:val="dash"/>
        </w:rPr>
        <w:t>2.2.</w:t>
      </w:r>
      <w:r w:rsidR="00302C2A" w:rsidRPr="007977F0">
        <w:rPr>
          <w:b/>
          <w:bCs/>
          <w:color w:val="008000"/>
          <w:u w:val="dash"/>
        </w:rPr>
        <w:t>1</w:t>
      </w:r>
      <w:r w:rsidRPr="007977F0">
        <w:rPr>
          <w:b/>
          <w:bCs/>
          <w:color w:val="008000"/>
          <w:u w:val="dash"/>
        </w:rPr>
        <w:t xml:space="preserve">.X </w:t>
      </w:r>
      <w:r w:rsidR="0032368B" w:rsidRPr="007977F0">
        <w:rPr>
          <w:b/>
          <w:bCs/>
          <w:color w:val="008000"/>
          <w:u w:val="dash"/>
        </w:rPr>
        <w:tab/>
      </w:r>
      <w:r w:rsidRPr="007977F0">
        <w:rPr>
          <w:b/>
          <w:bCs/>
          <w:color w:val="008000"/>
          <w:u w:val="dash"/>
        </w:rPr>
        <w:t>Sub-seasonal to seasonal (S2S) hydrological prediction</w:t>
      </w:r>
    </w:p>
    <w:p w14:paraId="7D303E87" w14:textId="77777777" w:rsidR="00104306" w:rsidRPr="007977F0" w:rsidRDefault="00104306" w:rsidP="00104306">
      <w:pPr>
        <w:pStyle w:val="Bodytextsemibold"/>
        <w:spacing w:before="240"/>
        <w:ind w:right="-170"/>
        <w:rPr>
          <w:color w:val="008000"/>
          <w:u w:val="dash"/>
          <w:lang w:val="en-GB"/>
        </w:rPr>
      </w:pPr>
      <w:r w:rsidRPr="007977F0">
        <w:rPr>
          <w:color w:val="008000"/>
          <w:u w:val="dash"/>
          <w:lang w:val="en-GB"/>
        </w:rPr>
        <w:t>Centres conducting sub-seasonal to seasonal (S2S) hydrological prediction (R</w:t>
      </w:r>
      <w:r w:rsidR="002A134A" w:rsidRPr="007977F0">
        <w:rPr>
          <w:color w:val="008000"/>
          <w:u w:val="dash"/>
          <w:lang w:val="en-GB"/>
        </w:rPr>
        <w:t>egional Specialized Hydrological Centres (RSHC)</w:t>
      </w:r>
      <w:r w:rsidRPr="007977F0">
        <w:rPr>
          <w:color w:val="008000"/>
          <w:u w:val="dash"/>
          <w:lang w:val="en-GB"/>
        </w:rPr>
        <w:t xml:space="preserve"> for S2S hydrological prediction) shall:</w:t>
      </w:r>
    </w:p>
    <w:p w14:paraId="3EDBB21C" w14:textId="77777777" w:rsidR="00104306" w:rsidRPr="005E51EB" w:rsidRDefault="00104306" w:rsidP="00104306">
      <w:pPr>
        <w:pStyle w:val="Indent1semibold"/>
        <w:tabs>
          <w:tab w:val="clear" w:pos="480"/>
          <w:tab w:val="left" w:pos="720"/>
        </w:tabs>
        <w:spacing w:before="240" w:line="240" w:lineRule="auto"/>
        <w:ind w:left="567" w:right="-170" w:hanging="567"/>
        <w:rPr>
          <w:b w:val="0"/>
          <w:bCs/>
          <w:color w:val="008000"/>
          <w:u w:val="dash"/>
        </w:rPr>
      </w:pPr>
      <w:r w:rsidRPr="005E51EB">
        <w:rPr>
          <w:b w:val="0"/>
          <w:bCs/>
          <w:color w:val="008000"/>
          <w:u w:val="dash"/>
          <w:lang w:val="en-SG"/>
          <w:rPrChange w:id="175" w:author="Eduardo RICO VILAR" w:date="2022-11-17T12:25:00Z">
            <w:rPr>
              <w:u w:val="single"/>
              <w:lang w:val="en-SG"/>
            </w:rPr>
          </w:rPrChange>
        </w:rPr>
        <w:t>(a)</w:t>
      </w:r>
      <w:r w:rsidRPr="005E51EB">
        <w:rPr>
          <w:b w:val="0"/>
          <w:bCs/>
          <w:color w:val="008000"/>
          <w:u w:val="dash"/>
          <w:lang w:val="en-SG"/>
          <w:rPrChange w:id="176" w:author="Eduardo RICO VILAR" w:date="2022-11-17T12:25:00Z">
            <w:rPr>
              <w:lang w:val="en-SG"/>
            </w:rPr>
          </w:rPrChange>
        </w:rPr>
        <w:tab/>
        <w:t>Produce ensemble forecast fields of basic and/or derived hydrological variables;</w:t>
      </w:r>
    </w:p>
    <w:p w14:paraId="0D4CB9C3" w14:textId="00AD0AF7" w:rsidR="00104306" w:rsidRPr="005E51EB" w:rsidRDefault="00104306" w:rsidP="00104306">
      <w:pPr>
        <w:pStyle w:val="Indent1semibold"/>
        <w:tabs>
          <w:tab w:val="clear" w:pos="480"/>
          <w:tab w:val="left" w:pos="720"/>
        </w:tabs>
        <w:spacing w:before="240" w:line="240" w:lineRule="auto"/>
        <w:ind w:left="567" w:right="-170" w:hanging="567"/>
        <w:rPr>
          <w:b w:val="0"/>
          <w:bCs/>
          <w:color w:val="008000"/>
          <w:u w:val="dash"/>
        </w:rPr>
      </w:pPr>
      <w:r w:rsidRPr="005E51EB">
        <w:rPr>
          <w:b w:val="0"/>
          <w:bCs/>
          <w:color w:val="008000"/>
          <w:u w:val="dash"/>
          <w:lang w:val="en-SG"/>
          <w:rPrChange w:id="177" w:author="Eduardo RICO VILAR" w:date="2022-11-17T12:25:00Z">
            <w:rPr>
              <w:u w:val="single"/>
              <w:lang w:val="en-SG"/>
            </w:rPr>
          </w:rPrChange>
        </w:rPr>
        <w:t>(b)</w:t>
      </w:r>
      <w:r w:rsidRPr="005E51EB">
        <w:rPr>
          <w:b w:val="0"/>
          <w:bCs/>
          <w:color w:val="008000"/>
          <w:u w:val="dash"/>
          <w:lang w:val="en-SG"/>
          <w:rPrChange w:id="178" w:author="Eduardo RICO VILAR" w:date="2022-11-17T12:25:00Z">
            <w:rPr>
              <w:lang w:val="en-SG"/>
            </w:rPr>
          </w:rPrChange>
        </w:rPr>
        <w:tab/>
        <w:t xml:space="preserve">Provide forecast data and products </w:t>
      </w:r>
      <w:r w:rsidR="0033496E" w:rsidRPr="00D02416">
        <w:rPr>
          <w:b w:val="0"/>
          <w:color w:val="008000"/>
          <w:highlight w:val="yellow"/>
          <w:u w:val="dash"/>
        </w:rPr>
        <w:t xml:space="preserve">to NMHSs </w:t>
      </w:r>
      <w:ins w:id="179" w:author="Eduardo RICO VILAR" w:date="2022-11-17T14:49:00Z">
        <w:r w:rsidR="007C03AB" w:rsidRPr="007C03AB">
          <w:rPr>
            <w:b w:val="0"/>
            <w:i/>
            <w:iCs/>
            <w:color w:val="008000"/>
            <w:highlight w:val="yellow"/>
            <w:u w:val="dash"/>
            <w:rPrChange w:id="180" w:author="Eduardo RICO VILAR" w:date="2022-11-17T14:50:00Z">
              <w:rPr>
                <w:b w:val="0"/>
                <w:color w:val="008000"/>
                <w:highlight w:val="yellow"/>
                <w:u w:val="dash"/>
              </w:rPr>
            </w:rPrChange>
          </w:rPr>
          <w:t>[Japón</w:t>
        </w:r>
        <w:r w:rsidR="007C03AB" w:rsidRPr="007C03AB">
          <w:rPr>
            <w:b w:val="0"/>
            <w:i/>
            <w:iCs/>
            <w:color w:val="008000"/>
            <w:highlight w:val="yellow"/>
            <w:u w:val="dash"/>
            <w:rPrChange w:id="181" w:author="Eduardo RICO VILAR" w:date="2022-11-17T14:50:00Z">
              <w:rPr>
                <w:b w:val="0"/>
                <w:color w:val="008000"/>
                <w:u w:val="dash"/>
              </w:rPr>
            </w:rPrChange>
          </w:rPr>
          <w:t>]</w:t>
        </w:r>
      </w:ins>
      <w:ins w:id="182" w:author="Eduardo RICO VILAR" w:date="2022-11-17T12:26:00Z">
        <w:r w:rsidR="0033496E">
          <w:rPr>
            <w:b w:val="0"/>
            <w:i/>
            <w:iCs/>
            <w:color w:val="008000"/>
            <w:u w:val="dash"/>
          </w:rPr>
          <w:t xml:space="preserve"> </w:t>
        </w:r>
      </w:ins>
      <w:r w:rsidRPr="005E51EB">
        <w:rPr>
          <w:b w:val="0"/>
          <w:bCs/>
          <w:color w:val="008000"/>
          <w:u w:val="dash"/>
          <w:lang w:val="en-SG"/>
          <w:rPrChange w:id="183" w:author="Eduardo RICO VILAR" w:date="2022-11-17T12:25:00Z">
            <w:rPr>
              <w:lang w:val="en-SG"/>
            </w:rPr>
          </w:rPrChange>
        </w:rPr>
        <w:t>at spatial and temporal resolutions that are scientifically and technically appropriate given S2S predictability considerations;</w:t>
      </w:r>
    </w:p>
    <w:p w14:paraId="537F1C4B" w14:textId="77777777" w:rsidR="00104306" w:rsidRPr="005E51EB" w:rsidRDefault="00104306" w:rsidP="00104306">
      <w:pPr>
        <w:pStyle w:val="Indent1semibold"/>
        <w:tabs>
          <w:tab w:val="clear" w:pos="480"/>
          <w:tab w:val="left" w:pos="720"/>
        </w:tabs>
        <w:spacing w:before="240" w:line="240" w:lineRule="auto"/>
        <w:ind w:left="567" w:right="-170" w:hanging="567"/>
        <w:rPr>
          <w:b w:val="0"/>
          <w:bCs/>
          <w:color w:val="008000"/>
          <w:u w:val="dash"/>
        </w:rPr>
      </w:pPr>
      <w:r w:rsidRPr="005E51EB">
        <w:rPr>
          <w:b w:val="0"/>
          <w:bCs/>
          <w:color w:val="008000"/>
          <w:u w:val="dash"/>
          <w:lang w:val="en-SG"/>
          <w:rPrChange w:id="184" w:author="Eduardo RICO VILAR" w:date="2022-11-17T12:25:00Z">
            <w:rPr>
              <w:u w:val="single"/>
              <w:lang w:val="en-SG"/>
            </w:rPr>
          </w:rPrChange>
        </w:rPr>
        <w:t>(c)</w:t>
      </w:r>
      <w:r w:rsidRPr="005E51EB">
        <w:rPr>
          <w:b w:val="0"/>
          <w:bCs/>
          <w:color w:val="008000"/>
          <w:u w:val="dash"/>
          <w:lang w:val="en-SG"/>
          <w:rPrChange w:id="185" w:author="Eduardo RICO VILAR" w:date="2022-11-17T12:25:00Z">
            <w:rPr>
              <w:lang w:val="en-SG"/>
            </w:rPr>
          </w:rPrChange>
        </w:rPr>
        <w:t xml:space="preserve"> </w:t>
      </w:r>
      <w:r w:rsidRPr="005E51EB">
        <w:rPr>
          <w:b w:val="0"/>
          <w:bCs/>
          <w:color w:val="008000"/>
          <w:u w:val="dash"/>
          <w:lang w:val="en-SG"/>
          <w:rPrChange w:id="186" w:author="Eduardo RICO VILAR" w:date="2022-11-17T12:25:00Z">
            <w:rPr>
              <w:lang w:val="en-SG"/>
            </w:rPr>
          </w:rPrChange>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4E6D5AC3" w14:textId="37C6C362" w:rsidR="00104306" w:rsidRPr="005E51EB" w:rsidRDefault="00104306" w:rsidP="00104306">
      <w:pPr>
        <w:pStyle w:val="Indent1semibold"/>
        <w:tabs>
          <w:tab w:val="clear" w:pos="480"/>
          <w:tab w:val="left" w:pos="720"/>
        </w:tabs>
        <w:spacing w:line="240" w:lineRule="auto"/>
        <w:ind w:left="567" w:right="-170" w:hanging="567"/>
        <w:rPr>
          <w:b w:val="0"/>
          <w:bCs/>
          <w:color w:val="008000"/>
          <w:u w:val="dash"/>
        </w:rPr>
      </w:pPr>
      <w:r w:rsidRPr="005E51EB">
        <w:rPr>
          <w:b w:val="0"/>
          <w:bCs/>
          <w:color w:val="008000"/>
          <w:u w:val="dash"/>
          <w:lang w:val="en-SG"/>
          <w:rPrChange w:id="187" w:author="Eduardo RICO VILAR" w:date="2022-11-17T12:25:00Z">
            <w:rPr>
              <w:u w:val="single"/>
              <w:lang w:val="en-SG"/>
            </w:rPr>
          </w:rPrChange>
        </w:rPr>
        <w:t>(d)</w:t>
      </w:r>
      <w:r w:rsidRPr="005E51EB">
        <w:rPr>
          <w:b w:val="0"/>
          <w:bCs/>
          <w:color w:val="008000"/>
          <w:u w:val="dash"/>
          <w:lang w:val="en-SG"/>
          <w:rPrChange w:id="188" w:author="Eduardo RICO VILAR" w:date="2022-11-17T12:25:00Z">
            <w:rPr>
              <w:lang w:val="en-SG"/>
            </w:rPr>
          </w:rPrChange>
        </w:rPr>
        <w:tab/>
        <w:t xml:space="preserve">Make available on WIS </w:t>
      </w:r>
      <w:r w:rsidR="00D35090" w:rsidRPr="00D02416">
        <w:rPr>
          <w:b w:val="0"/>
          <w:color w:val="008000"/>
          <w:highlight w:val="yellow"/>
          <w:u w:val="dash"/>
        </w:rPr>
        <w:t xml:space="preserve">in a manner agreed on with Members </w:t>
      </w:r>
      <w:r w:rsidR="00000E77" w:rsidRPr="00D02416">
        <w:rPr>
          <w:b w:val="0"/>
          <w:i/>
          <w:iCs/>
          <w:color w:val="008000"/>
          <w:highlight w:val="yellow"/>
          <w:u w:val="dash"/>
        </w:rPr>
        <w:t>[Japón]</w:t>
      </w:r>
      <w:ins w:id="189" w:author="Eduardo RICO VILAR" w:date="2022-11-17T12:26:00Z">
        <w:r w:rsidR="00D35090">
          <w:rPr>
            <w:b w:val="0"/>
            <w:i/>
            <w:iCs/>
            <w:color w:val="008000"/>
            <w:u w:val="dash"/>
          </w:rPr>
          <w:t xml:space="preserve"> </w:t>
        </w:r>
      </w:ins>
      <w:r w:rsidRPr="005E51EB">
        <w:rPr>
          <w:b w:val="0"/>
          <w:bCs/>
          <w:color w:val="008000"/>
          <w:u w:val="dash"/>
          <w:lang w:val="en-SG"/>
          <w:rPrChange w:id="190" w:author="Eduardo RICO VILAR" w:date="2022-11-17T12:25:00Z">
            <w:rPr>
              <w:lang w:val="en-SG"/>
            </w:rPr>
          </w:rPrChange>
        </w:rPr>
        <w:t>a range of these products; the list of mandatory and highly recommended S2S ensemble hydrological products to be made available is given in Appendix 2.2.XX;</w:t>
      </w:r>
    </w:p>
    <w:p w14:paraId="543FCBCC" w14:textId="77777777" w:rsidR="00104306" w:rsidRPr="005E51EB" w:rsidRDefault="00104306" w:rsidP="00104306">
      <w:pPr>
        <w:pStyle w:val="Indent1semibold"/>
        <w:tabs>
          <w:tab w:val="clear" w:pos="480"/>
          <w:tab w:val="left" w:pos="720"/>
        </w:tabs>
        <w:spacing w:before="240" w:line="240" w:lineRule="auto"/>
        <w:ind w:left="567" w:right="-170" w:hanging="567"/>
        <w:rPr>
          <w:b w:val="0"/>
          <w:bCs/>
          <w:color w:val="008000"/>
          <w:szCs w:val="20"/>
          <w:u w:val="dash"/>
        </w:rPr>
      </w:pPr>
      <w:r w:rsidRPr="005E51EB">
        <w:rPr>
          <w:b w:val="0"/>
          <w:bCs/>
          <w:color w:val="008000"/>
          <w:u w:val="dash"/>
          <w:lang w:val="en-SG"/>
          <w:rPrChange w:id="191" w:author="Eduardo RICO VILAR" w:date="2022-11-17T12:25:00Z">
            <w:rPr>
              <w:u w:val="single"/>
              <w:lang w:val="en-SG"/>
            </w:rPr>
          </w:rPrChange>
        </w:rPr>
        <w:t>(e)</w:t>
      </w:r>
      <w:r w:rsidRPr="005E51EB">
        <w:rPr>
          <w:b w:val="0"/>
          <w:bCs/>
          <w:color w:val="008000"/>
          <w:u w:val="dash"/>
          <w:lang w:val="en-SG"/>
          <w:rPrChange w:id="192" w:author="Eduardo RICO VILAR" w:date="2022-11-17T12:25:00Z">
            <w:rPr>
              <w:lang w:val="en-SG"/>
            </w:rPr>
          </w:rPrChange>
        </w:rPr>
        <w:tab/>
        <w:t>To the extent possible, make verification statistics available according to the standards defined in Appendix 2.2.YY;</w:t>
      </w:r>
    </w:p>
    <w:p w14:paraId="2E7A2C99" w14:textId="77777777" w:rsidR="00104306" w:rsidRPr="005E51EB" w:rsidRDefault="00104306" w:rsidP="00104306">
      <w:pPr>
        <w:pStyle w:val="Indent1semibold"/>
        <w:tabs>
          <w:tab w:val="clear" w:pos="480"/>
          <w:tab w:val="left" w:pos="720"/>
        </w:tabs>
        <w:spacing w:before="240" w:line="240" w:lineRule="auto"/>
        <w:ind w:left="567" w:right="-170" w:hanging="567"/>
        <w:rPr>
          <w:b w:val="0"/>
          <w:bCs/>
          <w:color w:val="008000"/>
          <w:u w:val="dash"/>
          <w:rPrChange w:id="193" w:author="Eduardo RICO VILAR" w:date="2022-11-17T12:25:00Z">
            <w:rPr>
              <w:bCs/>
              <w:color w:val="008000"/>
              <w:u w:val="dash"/>
            </w:rPr>
          </w:rPrChange>
        </w:rPr>
      </w:pPr>
      <w:r w:rsidRPr="005E51EB">
        <w:rPr>
          <w:b w:val="0"/>
          <w:bCs/>
          <w:color w:val="008000"/>
          <w:u w:val="dash"/>
          <w:lang w:val="en-SG"/>
          <w:rPrChange w:id="194" w:author="Eduardo RICO VILAR" w:date="2022-11-17T12:25:00Z">
            <w:rPr>
              <w:u w:val="single"/>
              <w:lang w:val="en-SG"/>
            </w:rPr>
          </w:rPrChange>
        </w:rPr>
        <w:t>(f)</w:t>
      </w:r>
      <w:r w:rsidRPr="005E51EB">
        <w:rPr>
          <w:b w:val="0"/>
          <w:bCs/>
          <w:color w:val="008000"/>
          <w:u w:val="dash"/>
          <w:lang w:val="en-SG"/>
          <w:rPrChange w:id="195" w:author="Eduardo RICO VILAR" w:date="2022-11-17T12:25:00Z">
            <w:rPr>
              <w:lang w:val="en-SG"/>
            </w:rPr>
          </w:rPrChange>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 to be provided is given in Appendix 2.2.ZZ.</w:t>
      </w:r>
    </w:p>
    <w:p w14:paraId="200DBB1B" w14:textId="77777777" w:rsidR="00104306" w:rsidRPr="007977F0" w:rsidRDefault="00104306" w:rsidP="00104306">
      <w:pPr>
        <w:pStyle w:val="Note"/>
        <w:tabs>
          <w:tab w:val="clear" w:pos="720"/>
          <w:tab w:val="left" w:pos="1134"/>
        </w:tabs>
        <w:spacing w:before="240" w:line="240" w:lineRule="auto"/>
        <w:ind w:right="-170"/>
        <w:rPr>
          <w:color w:val="008000"/>
          <w:u w:val="dash"/>
        </w:rPr>
      </w:pPr>
      <w:r w:rsidRPr="007977F0">
        <w:rPr>
          <w:color w:val="008000"/>
          <w:u w:val="dash"/>
        </w:rPr>
        <w:t>Note:</w:t>
      </w:r>
      <w:r w:rsidR="00C006BF" w:rsidRPr="007977F0">
        <w:rPr>
          <w:color w:val="008000"/>
          <w:u w:val="dash"/>
        </w:rPr>
        <w:t xml:space="preserve"> </w:t>
      </w:r>
      <w:r w:rsidRPr="007977F0">
        <w:rPr>
          <w:color w:val="008000"/>
          <w:u w:val="dash"/>
        </w:rPr>
        <w:t>The bodies in charge of managing the information contained in the present Manual related to global ensemble NWP are specified in Table X</w:t>
      </w:r>
    </w:p>
    <w:p w14:paraId="49CFC643" w14:textId="77777777" w:rsidR="00104306" w:rsidRPr="007977F0" w:rsidRDefault="00104306" w:rsidP="00104306">
      <w:pPr>
        <w:pStyle w:val="Note"/>
        <w:tabs>
          <w:tab w:val="clear" w:pos="720"/>
          <w:tab w:val="left" w:pos="1134"/>
        </w:tabs>
        <w:spacing w:before="240" w:line="240" w:lineRule="auto"/>
        <w:ind w:right="-170"/>
        <w:rPr>
          <w:color w:val="008000"/>
          <w:szCs w:val="16"/>
          <w:u w:val="dash"/>
        </w:rPr>
      </w:pPr>
    </w:p>
    <w:p w14:paraId="42F5CECF" w14:textId="77777777" w:rsidR="00104306" w:rsidRPr="007977F0" w:rsidRDefault="00104306" w:rsidP="00FF6197">
      <w:pPr>
        <w:pStyle w:val="Tablecaption"/>
        <w:spacing w:line="240" w:lineRule="auto"/>
        <w:ind w:right="-170"/>
        <w:jc w:val="left"/>
        <w:rPr>
          <w:color w:val="008000"/>
          <w:u w:val="dash"/>
          <w:lang w:val="en-GB"/>
        </w:rPr>
      </w:pPr>
      <w:r w:rsidRPr="007977F0">
        <w:rPr>
          <w:color w:val="008000"/>
          <w:u w:val="dash"/>
          <w:lang w:val="en-GB"/>
        </w:rPr>
        <w:t xml:space="preserve">Table X. </w:t>
      </w:r>
      <w:r w:rsidR="0032368B" w:rsidRPr="007977F0">
        <w:rPr>
          <w:color w:val="008000"/>
          <w:u w:val="dash"/>
          <w:lang w:val="en-GB"/>
        </w:rPr>
        <w:tab/>
      </w:r>
      <w:r w:rsidRPr="007977F0">
        <w:rPr>
          <w:color w:val="008000"/>
          <w:u w:val="dash"/>
          <w:lang w:val="en-GB"/>
        </w:rPr>
        <w:t xml:space="preserve">WMO bodies responsible for managing information related to </w:t>
      </w:r>
      <w:r w:rsidRPr="007977F0">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241AEE" w:rsidRPr="007977F0" w14:paraId="38F3EBE9"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0BA633" w14:textId="77777777" w:rsidR="00104306" w:rsidRPr="007977F0" w:rsidRDefault="00104306">
            <w:pPr>
              <w:pStyle w:val="Tableheader"/>
              <w:rPr>
                <w:color w:val="008000"/>
                <w:szCs w:val="24"/>
                <w:u w:val="dash"/>
                <w:lang w:val="en-GB"/>
              </w:rPr>
            </w:pPr>
            <w:r w:rsidRPr="007977F0">
              <w:rPr>
                <w:color w:val="008000"/>
                <w:u w:val="dash"/>
                <w:lang w:val="en-GB"/>
              </w:rPr>
              <w:t>Responsibility</w:t>
            </w:r>
          </w:p>
        </w:tc>
      </w:tr>
      <w:tr w:rsidR="00241AEE" w:rsidRPr="007977F0" w14:paraId="350F8CA6"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AE2D61" w14:textId="77777777" w:rsidR="00104306" w:rsidRPr="007977F0" w:rsidRDefault="00104306">
            <w:pPr>
              <w:pStyle w:val="Tableheader"/>
              <w:rPr>
                <w:color w:val="008000"/>
                <w:u w:val="dash"/>
                <w:lang w:val="en-GB"/>
              </w:rPr>
            </w:pPr>
            <w:r w:rsidRPr="007977F0">
              <w:rPr>
                <w:color w:val="008000"/>
                <w:u w:val="dash"/>
                <w:lang w:val="en-GB"/>
              </w:rPr>
              <w:t>Changes to activity specification</w:t>
            </w:r>
          </w:p>
        </w:tc>
      </w:tr>
      <w:tr w:rsidR="00241AEE" w:rsidRPr="007977F0" w14:paraId="53F965AD"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938ECE" w14:textId="77777777" w:rsidR="00104306" w:rsidRPr="007977F0" w:rsidRDefault="00104306">
            <w:pPr>
              <w:pStyle w:val="Tablebody"/>
              <w:rPr>
                <w:color w:val="008000"/>
                <w:u w:val="dash"/>
                <w:lang w:val="en-GB"/>
              </w:rPr>
            </w:pPr>
            <w:r w:rsidRPr="007977F0">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DA334A" w14:textId="77777777" w:rsidR="00104306" w:rsidRPr="00D73476" w:rsidRDefault="611C97F4" w:rsidP="611C97F4">
            <w:pPr>
              <w:pStyle w:val="Tablebody"/>
              <w:rPr>
                <w:color w:val="008000"/>
                <w:u w:val="dash"/>
                <w:lang w:val="en-GB"/>
              </w:rPr>
            </w:pPr>
            <w:r w:rsidRPr="00D73476">
              <w:rPr>
                <w:color w:val="008000"/>
                <w:u w:val="dash"/>
                <w:lang w:val="en-GB"/>
              </w:rPr>
              <w:t>INFCOM/SC-ESMP</w:t>
            </w:r>
          </w:p>
          <w:p w14:paraId="78EE73C9" w14:textId="77777777" w:rsidR="00104306" w:rsidRPr="00D73476" w:rsidRDefault="00104306">
            <w:pPr>
              <w:pStyle w:val="Tablebody"/>
              <w:rPr>
                <w:strike/>
                <w:color w:val="008000"/>
                <w:u w:val="dash"/>
                <w:lang w:val="en-GB"/>
              </w:rPr>
            </w:pPr>
          </w:p>
        </w:tc>
        <w:tc>
          <w:tcPr>
            <w:tcW w:w="2309" w:type="dxa"/>
            <w:tcBorders>
              <w:top w:val="single" w:sz="4" w:space="0" w:color="auto"/>
              <w:left w:val="single" w:sz="4" w:space="0" w:color="auto"/>
              <w:bottom w:val="single" w:sz="4" w:space="0" w:color="auto"/>
              <w:right w:val="single" w:sz="4" w:space="0" w:color="auto"/>
            </w:tcBorders>
            <w:vAlign w:val="center"/>
            <w:hideMark/>
          </w:tcPr>
          <w:p w14:paraId="6EDCDCAA" w14:textId="77777777" w:rsidR="00104306" w:rsidRPr="00D73476" w:rsidRDefault="611C97F4" w:rsidP="611C97F4">
            <w:pPr>
              <w:pStyle w:val="Tablebody"/>
              <w:rPr>
                <w:strike/>
                <w:color w:val="008000"/>
                <w:u w:val="dash"/>
                <w:lang w:val="en-GB"/>
              </w:rPr>
            </w:pPr>
            <w:r w:rsidRPr="00D73476">
              <w:rPr>
                <w:color w:val="008000"/>
                <w:u w:val="dash"/>
                <w:lang w:val="en-GB"/>
              </w:rPr>
              <w:t xml:space="preserve"> SERCOM/SC-HYD</w:t>
            </w:r>
          </w:p>
          <w:p w14:paraId="2A0A6AE8" w14:textId="77777777" w:rsidR="00104306" w:rsidRPr="00D73476" w:rsidRDefault="00104306">
            <w:pPr>
              <w:pStyle w:val="Tablebody"/>
              <w:rPr>
                <w:rFonts w:eastAsia="PMingLiU" w:cs="Times New Roman"/>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6CB41793" w14:textId="77777777" w:rsidR="00104306" w:rsidRPr="00D73476" w:rsidRDefault="00104306">
            <w:pPr>
              <w:pStyle w:val="Tablebody"/>
              <w:rPr>
                <w:color w:val="008000"/>
                <w:u w:val="dash"/>
                <w:lang w:val="en-GB"/>
              </w:rPr>
            </w:pPr>
          </w:p>
        </w:tc>
      </w:tr>
      <w:tr w:rsidR="00241AEE" w:rsidRPr="007977F0" w14:paraId="3860C9AA"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BE80AE"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5B5D18" w14:textId="77777777" w:rsidR="00104306" w:rsidRPr="00D73476" w:rsidRDefault="00104306">
            <w:pPr>
              <w:pStyle w:val="Tablebody"/>
              <w:rPr>
                <w:strike/>
                <w:color w:val="008000"/>
                <w:u w:val="dash"/>
              </w:rPr>
            </w:pPr>
            <w:r w:rsidRPr="00D73476">
              <w:rPr>
                <w:color w:val="008000"/>
                <w:u w:val="dash"/>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00F18F0" w14:textId="77777777" w:rsidR="00104306" w:rsidRPr="00D73476" w:rsidRDefault="00104306">
            <w:pPr>
              <w:pStyle w:val="Tablebody"/>
              <w:rPr>
                <w:color w:val="008000"/>
                <w:u w:val="dash"/>
              </w:rPr>
            </w:pPr>
            <w:r w:rsidRPr="00D73476">
              <w:rPr>
                <w:color w:val="008000"/>
                <w:u w:val="dash"/>
                <w:lang w:val="es-ES"/>
              </w:rPr>
              <w:t>SERCOM</w:t>
            </w:r>
          </w:p>
        </w:tc>
        <w:tc>
          <w:tcPr>
            <w:tcW w:w="2116" w:type="dxa"/>
            <w:tcBorders>
              <w:top w:val="single" w:sz="4" w:space="0" w:color="auto"/>
              <w:left w:val="single" w:sz="4" w:space="0" w:color="auto"/>
              <w:bottom w:val="single" w:sz="4" w:space="0" w:color="auto"/>
              <w:right w:val="single" w:sz="4" w:space="0" w:color="auto"/>
            </w:tcBorders>
          </w:tcPr>
          <w:p w14:paraId="3E3CAA5F" w14:textId="77777777" w:rsidR="00104306" w:rsidRPr="00D73476" w:rsidRDefault="00104306">
            <w:pPr>
              <w:pStyle w:val="Tablebody"/>
              <w:rPr>
                <w:color w:val="008000"/>
                <w:u w:val="dash"/>
                <w:lang w:val="en-GB"/>
              </w:rPr>
            </w:pPr>
          </w:p>
        </w:tc>
      </w:tr>
      <w:tr w:rsidR="00241AEE" w:rsidRPr="007977F0" w14:paraId="150D888E"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4255FB6"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D5CAF7" w14:textId="77777777" w:rsidR="00104306" w:rsidRPr="00D73476" w:rsidRDefault="00104306">
            <w:pPr>
              <w:pStyle w:val="Tablebody"/>
              <w:rPr>
                <w:color w:val="008000"/>
                <w:u w:val="dash"/>
                <w:lang w:val="en-GB"/>
              </w:rPr>
            </w:pPr>
            <w:r w:rsidRPr="00D73476">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1CD85DB1" w14:textId="77777777" w:rsidR="00104306" w:rsidRPr="00D73476"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338F21B9" w14:textId="77777777" w:rsidR="00104306" w:rsidRPr="00D73476" w:rsidRDefault="00104306">
            <w:pPr>
              <w:pStyle w:val="Tablebody"/>
              <w:rPr>
                <w:color w:val="008000"/>
                <w:u w:val="dash"/>
                <w:lang w:val="en-GB"/>
              </w:rPr>
            </w:pPr>
          </w:p>
        </w:tc>
      </w:tr>
      <w:tr w:rsidR="00241AEE" w:rsidRPr="007977F0" w14:paraId="0246253C"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33C7AF7" w14:textId="77777777" w:rsidR="00104306" w:rsidRPr="00D73476" w:rsidRDefault="00104306">
            <w:pPr>
              <w:pStyle w:val="Tableheader"/>
              <w:rPr>
                <w:color w:val="008000"/>
                <w:u w:val="dash"/>
                <w:lang w:val="en-GB"/>
              </w:rPr>
            </w:pPr>
            <w:r w:rsidRPr="00D73476">
              <w:rPr>
                <w:color w:val="008000"/>
                <w:u w:val="dash"/>
                <w:lang w:val="en-GB"/>
              </w:rPr>
              <w:t>Centres designation</w:t>
            </w:r>
          </w:p>
        </w:tc>
      </w:tr>
      <w:tr w:rsidR="00241AEE" w:rsidRPr="007977F0" w14:paraId="21D22284"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0F178F" w14:textId="77777777" w:rsidR="00104306" w:rsidRPr="007977F0" w:rsidRDefault="00104306">
            <w:pPr>
              <w:pStyle w:val="Tablebody"/>
              <w:rPr>
                <w:color w:val="008000"/>
                <w:u w:val="dash"/>
                <w:lang w:val="en-GB"/>
              </w:rPr>
            </w:pPr>
            <w:r w:rsidRPr="007977F0">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079B99" w14:textId="77777777" w:rsidR="00104306" w:rsidRPr="00D73476" w:rsidRDefault="00104306">
            <w:pPr>
              <w:pStyle w:val="Tablebody"/>
              <w:rPr>
                <w:color w:val="008000"/>
                <w:u w:val="dash"/>
                <w:lang w:val="en-GB"/>
              </w:rPr>
            </w:pPr>
            <w:r w:rsidRPr="00D73476">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CE91478" w14:textId="77777777" w:rsidR="00104306" w:rsidRPr="00D73476" w:rsidRDefault="00104306">
            <w:pPr>
              <w:pStyle w:val="Tablebody"/>
              <w:rPr>
                <w:strike/>
                <w:color w:val="008000"/>
                <w:u w:val="dash"/>
              </w:rPr>
            </w:pPr>
            <w:r w:rsidRPr="00D73476">
              <w:rPr>
                <w:color w:val="008000"/>
                <w:u w:val="dash"/>
                <w:lang w:val="es-ES"/>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4C34246" w14:textId="77777777" w:rsidR="00104306" w:rsidRPr="00D73476" w:rsidRDefault="00104306">
            <w:pPr>
              <w:pStyle w:val="Tablebody"/>
              <w:rPr>
                <w:strike/>
                <w:color w:val="008000"/>
                <w:u w:val="dash"/>
              </w:rPr>
            </w:pPr>
            <w:r w:rsidRPr="00D73476">
              <w:rPr>
                <w:color w:val="008000"/>
                <w:u w:val="dash"/>
                <w:lang w:val="es-ES"/>
              </w:rPr>
              <w:t>INFCOM</w:t>
            </w:r>
          </w:p>
        </w:tc>
      </w:tr>
      <w:tr w:rsidR="00241AEE" w:rsidRPr="007977F0" w14:paraId="6962C856"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582E671" w14:textId="77777777" w:rsidR="00104306" w:rsidRPr="007977F0" w:rsidRDefault="00104306">
            <w:pPr>
              <w:pStyle w:val="Tablebody"/>
              <w:rPr>
                <w:color w:val="008000"/>
                <w:u w:val="dash"/>
                <w:lang w:val="en-GB"/>
              </w:rPr>
            </w:pPr>
            <w:r w:rsidRPr="007977F0">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9CF3146" w14:textId="77777777" w:rsidR="00104306" w:rsidRPr="00D73476" w:rsidRDefault="00104306">
            <w:pPr>
              <w:pStyle w:val="Tablebody"/>
              <w:rPr>
                <w:color w:val="008000"/>
                <w:u w:val="dash"/>
                <w:lang w:val="en-GB"/>
              </w:rPr>
            </w:pPr>
            <w:r w:rsidRPr="00D73476">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7CA23B6B" w14:textId="77777777" w:rsidR="00104306" w:rsidRPr="00D73476"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6CE74C6" w14:textId="77777777" w:rsidR="00104306" w:rsidRPr="00D73476" w:rsidRDefault="00104306">
            <w:pPr>
              <w:pStyle w:val="Tablebody"/>
              <w:rPr>
                <w:color w:val="008000"/>
                <w:u w:val="dash"/>
                <w:lang w:val="en-GB"/>
              </w:rPr>
            </w:pPr>
          </w:p>
        </w:tc>
      </w:tr>
      <w:tr w:rsidR="00241AEE" w:rsidRPr="007977F0" w14:paraId="2ED8ECD0" w14:textId="77777777" w:rsidTr="0010430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AC878D" w14:textId="0C060E13" w:rsidR="00104306" w:rsidRPr="00D73476" w:rsidRDefault="00D73476">
            <w:pPr>
              <w:pStyle w:val="Tableheader"/>
              <w:rPr>
                <w:color w:val="008000"/>
                <w:u w:val="dash"/>
              </w:rPr>
            </w:pPr>
            <w:r w:rsidRPr="00D73476">
              <w:rPr>
                <w:color w:val="008000"/>
                <w:u w:val="dash"/>
                <w:lang w:val="en-GB"/>
              </w:rPr>
              <w:t>Compliance</w:t>
            </w:r>
          </w:p>
        </w:tc>
      </w:tr>
      <w:tr w:rsidR="00241AEE" w:rsidRPr="007977F0" w14:paraId="7CFC5559"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01B111" w14:textId="77777777" w:rsidR="00104306" w:rsidRPr="007977F0" w:rsidRDefault="00104306">
            <w:pPr>
              <w:pStyle w:val="Tablebody"/>
              <w:rPr>
                <w:color w:val="008000"/>
                <w:u w:val="dash"/>
                <w:lang w:val="en-GB"/>
              </w:rPr>
            </w:pPr>
            <w:r w:rsidRPr="007977F0">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F2BA49" w14:textId="77777777" w:rsidR="00104306" w:rsidRPr="00D73476" w:rsidRDefault="00104306">
            <w:pPr>
              <w:pStyle w:val="Tablebody"/>
              <w:rPr>
                <w:strike/>
                <w:color w:val="008000"/>
                <w:u w:val="dash"/>
                <w:lang w:val="en-GB"/>
              </w:rPr>
            </w:pPr>
            <w:r w:rsidRPr="00D73476">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34E14595" w14:textId="77777777" w:rsidR="00104306" w:rsidRPr="00D73476" w:rsidRDefault="00104306">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1372E69" w14:textId="77777777" w:rsidR="00104306" w:rsidRPr="00D73476" w:rsidRDefault="00104306">
            <w:pPr>
              <w:pStyle w:val="Tablebody"/>
              <w:rPr>
                <w:color w:val="008000"/>
                <w:u w:val="dash"/>
                <w:lang w:val="en-GB"/>
              </w:rPr>
            </w:pPr>
          </w:p>
        </w:tc>
      </w:tr>
      <w:tr w:rsidR="00241AEE" w:rsidRPr="007977F0" w14:paraId="4784C2DA" w14:textId="77777777" w:rsidTr="0010430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763240D" w14:textId="77777777" w:rsidR="00104306" w:rsidRPr="007977F0" w:rsidRDefault="00104306">
            <w:pPr>
              <w:pStyle w:val="Tablebody"/>
              <w:rPr>
                <w:color w:val="008000"/>
                <w:u w:val="dash"/>
                <w:lang w:val="en-GB"/>
              </w:rPr>
            </w:pPr>
            <w:r w:rsidRPr="007977F0">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16AF624" w14:textId="77777777" w:rsidR="00104306" w:rsidRPr="00D73476" w:rsidRDefault="00104306">
            <w:pPr>
              <w:pStyle w:val="Tablebody"/>
              <w:rPr>
                <w:strike/>
                <w:color w:val="008000"/>
                <w:u w:val="dash"/>
                <w:lang w:val="en-GB"/>
              </w:rPr>
            </w:pPr>
            <w:r w:rsidRPr="00D73476">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F71A0D0" w14:textId="77777777" w:rsidR="00104306" w:rsidRPr="00D73476" w:rsidRDefault="00104306">
            <w:pPr>
              <w:pStyle w:val="Tablebody"/>
              <w:rPr>
                <w:color w:val="008000"/>
                <w:u w:val="dash"/>
              </w:rPr>
            </w:pPr>
            <w:r w:rsidRPr="00D73476">
              <w:rPr>
                <w:color w:val="008000"/>
                <w:u w:val="dash"/>
                <w:lang w:val="es-ES"/>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5332E51" w14:textId="77777777" w:rsidR="00104306" w:rsidRPr="00D73476" w:rsidRDefault="00104306">
            <w:pPr>
              <w:pStyle w:val="Tablebody"/>
              <w:rPr>
                <w:strike/>
                <w:color w:val="008000"/>
                <w:u w:val="dash"/>
              </w:rPr>
            </w:pPr>
            <w:r w:rsidRPr="00D73476">
              <w:rPr>
                <w:color w:val="008000"/>
                <w:u w:val="dash"/>
                <w:lang w:val="es-ES"/>
              </w:rPr>
              <w:t>SERCOM</w:t>
            </w:r>
          </w:p>
        </w:tc>
      </w:tr>
    </w:tbl>
    <w:p w14:paraId="4B33EE8D" w14:textId="77777777" w:rsidR="009E0C5A" w:rsidRPr="007977F0" w:rsidRDefault="009E0C5A" w:rsidP="009E0C5A">
      <w:pPr>
        <w:pStyle w:val="Indent2semibold"/>
        <w:ind w:left="0" w:firstLine="0"/>
        <w:jc w:val="center"/>
        <w:rPr>
          <w:b w:val="0"/>
          <w:bCs/>
          <w:color w:val="auto"/>
        </w:rPr>
      </w:pPr>
      <w:r w:rsidRPr="007977F0">
        <w:rPr>
          <w:b w:val="0"/>
          <w:bCs/>
          <w:color w:val="auto"/>
        </w:rPr>
        <w:t>__________</w:t>
      </w:r>
    </w:p>
    <w:p w14:paraId="22536A65" w14:textId="77777777" w:rsidR="00104306" w:rsidRPr="007977F0" w:rsidRDefault="00104306" w:rsidP="00925169">
      <w:pPr>
        <w:tabs>
          <w:tab w:val="left" w:pos="720"/>
        </w:tabs>
        <w:ind w:right="-170"/>
        <w:jc w:val="left"/>
        <w:rPr>
          <w:bCs/>
          <w:color w:val="008000"/>
          <w:u w:val="dash"/>
        </w:rPr>
      </w:pPr>
      <w:r w:rsidRPr="007977F0">
        <w:rPr>
          <w:b/>
          <w:bCs/>
          <w:color w:val="008000"/>
          <w:u w:val="dash"/>
        </w:rPr>
        <w:t>APPENDIX 2.2.</w:t>
      </w:r>
      <w:r w:rsidR="006C530F" w:rsidRPr="007977F0">
        <w:rPr>
          <w:b/>
          <w:bCs/>
          <w:color w:val="008000"/>
          <w:u w:val="dash"/>
        </w:rPr>
        <w:t>XX</w:t>
      </w:r>
      <w:r w:rsidRPr="007977F0">
        <w:rPr>
          <w:b/>
          <w:bCs/>
          <w:color w:val="008000"/>
          <w:u w:val="dash"/>
        </w:rPr>
        <w:t>. global ensemble S2S hydrological products</w:t>
      </w:r>
    </w:p>
    <w:p w14:paraId="75256FFE" w14:textId="77777777" w:rsidR="00104306" w:rsidRPr="00941864" w:rsidRDefault="00104306" w:rsidP="00104306">
      <w:pPr>
        <w:pStyle w:val="Heading2NOToC"/>
        <w:rPr>
          <w:color w:val="008000"/>
          <w:u w:val="dash"/>
          <w:lang w:val="en-GB"/>
        </w:rPr>
      </w:pPr>
      <w:r w:rsidRPr="00941864">
        <w:rPr>
          <w:bCs/>
          <w:color w:val="008000"/>
          <w:u w:val="dash"/>
          <w:lang w:val="en-SG"/>
        </w:rPr>
        <w:t>1.</w:t>
      </w:r>
      <w:r w:rsidRPr="00941864">
        <w:rPr>
          <w:color w:val="008000"/>
          <w:u w:val="dash"/>
          <w:lang w:val="en-SG"/>
        </w:rPr>
        <w:tab/>
        <w:t>Introduction</w:t>
      </w:r>
    </w:p>
    <w:p w14:paraId="3846522B" w14:textId="77777777" w:rsidR="00104306" w:rsidRPr="00941864" w:rsidRDefault="00104306" w:rsidP="00104306">
      <w:pPr>
        <w:pStyle w:val="Bodytextsemibold"/>
        <w:spacing w:before="20" w:after="20"/>
        <w:ind w:right="-170"/>
        <w:rPr>
          <w:b w:val="0"/>
          <w:color w:val="008000"/>
          <w:u w:val="dash"/>
          <w:lang w:val="en-GB"/>
        </w:rPr>
      </w:pPr>
      <w:r w:rsidRPr="00941864">
        <w:rPr>
          <w:b w:val="0"/>
          <w:color w:val="008000"/>
          <w:u w:val="dash"/>
          <w:lang w:val="en-GB"/>
        </w:rPr>
        <w:t>This appendix presents a list of core mandatory products (section</w:t>
      </w:r>
      <w:r w:rsidR="00D6031D" w:rsidRPr="00941864">
        <w:rPr>
          <w:b w:val="0"/>
          <w:color w:val="008000"/>
          <w:u w:val="dash"/>
          <w:lang w:val="en-GB"/>
        </w:rPr>
        <w:t> 2</w:t>
      </w:r>
      <w:r w:rsidRPr="00941864">
        <w:rPr>
          <w:b w:val="0"/>
          <w:color w:val="008000"/>
          <w:u w:val="dash"/>
          <w:lang w:val="en-GB"/>
        </w:rPr>
        <w:t>) and recommended (section</w:t>
      </w:r>
      <w:r w:rsidR="00D6031D" w:rsidRPr="00941864">
        <w:rPr>
          <w:b w:val="0"/>
          <w:color w:val="008000"/>
          <w:u w:val="dash"/>
          <w:lang w:val="en-GB"/>
        </w:rPr>
        <w:t> 3</w:t>
      </w:r>
      <w:r w:rsidRPr="00941864">
        <w:rPr>
          <w:b w:val="0"/>
          <w:color w:val="008000"/>
          <w:u w:val="dash"/>
          <w:lang w:val="en-GB"/>
        </w:rPr>
        <w:t>) global ensemble S2S hydrological products and services to be supported by qualifying centres. Additional information about the products is included in section</w:t>
      </w:r>
      <w:r w:rsidR="00D6031D" w:rsidRPr="00941864">
        <w:rPr>
          <w:b w:val="0"/>
          <w:color w:val="008000"/>
          <w:u w:val="dash"/>
          <w:lang w:val="en-GB"/>
        </w:rPr>
        <w:t> 4</w:t>
      </w:r>
      <w:r w:rsidRPr="00941864">
        <w:rPr>
          <w:b w:val="0"/>
          <w:color w:val="008000"/>
          <w:u w:val="dash"/>
          <w:lang w:val="en-GB"/>
        </w:rPr>
        <w:t>, and related material describing product verification and system information is included in Appendices 2.2.</w:t>
      </w:r>
      <w:r w:rsidR="006C530F" w:rsidRPr="00941864">
        <w:rPr>
          <w:b w:val="0"/>
          <w:color w:val="008000"/>
          <w:u w:val="dash"/>
          <w:lang w:val="en-GB"/>
        </w:rPr>
        <w:t>YY</w:t>
      </w:r>
      <w:r w:rsidRPr="00941864">
        <w:rPr>
          <w:b w:val="0"/>
          <w:color w:val="008000"/>
          <w:u w:val="dash"/>
          <w:lang w:val="en-GB"/>
        </w:rPr>
        <w:t xml:space="preserve"> and 2.2.</w:t>
      </w:r>
      <w:r w:rsidR="006C530F" w:rsidRPr="00941864">
        <w:rPr>
          <w:b w:val="0"/>
          <w:color w:val="008000"/>
          <w:u w:val="dash"/>
          <w:lang w:val="en-GB"/>
        </w:rPr>
        <w:t>ZZ</w:t>
      </w:r>
      <w:r w:rsidRPr="00941864">
        <w:rPr>
          <w:b w:val="0"/>
          <w:color w:val="008000"/>
          <w:u w:val="dash"/>
          <w:lang w:val="en-GB"/>
        </w:rPr>
        <w:t>, respectively.</w:t>
      </w:r>
    </w:p>
    <w:p w14:paraId="7CCB0EDD" w14:textId="77777777" w:rsidR="00104306" w:rsidRPr="00941864" w:rsidRDefault="00104306" w:rsidP="00104306">
      <w:pPr>
        <w:pStyle w:val="Heading2NOToC"/>
        <w:rPr>
          <w:color w:val="008000"/>
          <w:u w:val="dash"/>
          <w:lang w:val="en-GB"/>
        </w:rPr>
      </w:pPr>
      <w:r w:rsidRPr="00941864">
        <w:rPr>
          <w:bCs/>
          <w:color w:val="008000"/>
          <w:u w:val="dash"/>
          <w:lang w:val="en-SG"/>
        </w:rPr>
        <w:t>2.</w:t>
      </w:r>
      <w:r w:rsidRPr="00941864">
        <w:rPr>
          <w:color w:val="008000"/>
          <w:u w:val="dash"/>
          <w:lang w:val="en-SG"/>
        </w:rPr>
        <w:tab/>
        <w:t>Mandatory Products</w:t>
      </w:r>
    </w:p>
    <w:p w14:paraId="15062CEC" w14:textId="77777777" w:rsidR="00104306" w:rsidRPr="007977F0" w:rsidRDefault="00104306" w:rsidP="00104306">
      <w:pPr>
        <w:pStyle w:val="Subheading1"/>
        <w:spacing w:before="360" w:line="240" w:lineRule="auto"/>
        <w:rPr>
          <w:b w:val="0"/>
          <w:color w:val="008000"/>
          <w:u w:val="dash"/>
        </w:rPr>
      </w:pPr>
      <w:r w:rsidRPr="00941864">
        <w:rPr>
          <w:b w:val="0"/>
          <w:color w:val="008000"/>
          <w:u w:val="dash"/>
        </w:rPr>
        <w:t xml:space="preserve">Centres must operationally produce ensemble </w:t>
      </w:r>
      <w:r w:rsidRPr="007977F0">
        <w:rPr>
          <w:b w:val="0"/>
          <w:color w:val="008000"/>
          <w:u w:val="dash"/>
        </w:rPr>
        <w:t>or probabilistic forecasts (including a central</w:t>
      </w:r>
      <w:r w:rsidRPr="007977F0">
        <w:rPr>
          <w:b w:val="0"/>
          <w:color w:val="008000"/>
          <w:szCs w:val="20"/>
          <w:u w:val="dash"/>
        </w:rPr>
        <w:t xml:space="preserve"> highly</w:t>
      </w:r>
      <w:r w:rsidRPr="007977F0">
        <w:rPr>
          <w:b w:val="0"/>
          <w:color w:val="008000"/>
          <w:u w:val="dash"/>
        </w:rPr>
        <w:t xml:space="preserve"> tendency and spread) for the variables listed in Table</w:t>
      </w:r>
      <w:r w:rsidR="00D6031D" w:rsidRPr="007977F0">
        <w:rPr>
          <w:b w:val="0"/>
          <w:color w:val="008000"/>
          <w:u w:val="dash"/>
        </w:rPr>
        <w:t> X</w:t>
      </w:r>
      <w:r w:rsidRPr="007977F0">
        <w:rPr>
          <w:b w:val="0"/>
          <w:color w:val="008000"/>
          <w:u w:val="dash"/>
        </w:rPr>
        <w:t>1 for a global extent, where appropriate. Cryosphere-related products will not be valid over all land areas, though such data products may retain global dimensions. Expanded variable definitions are given in Section</w:t>
      </w:r>
      <w:r w:rsidR="00D6031D" w:rsidRPr="007977F0">
        <w:rPr>
          <w:b w:val="0"/>
          <w:color w:val="008000"/>
          <w:u w:val="dash"/>
        </w:rPr>
        <w:t> 4</w:t>
      </w:r>
      <w:r w:rsidRPr="007977F0">
        <w:rPr>
          <w:b w:val="0"/>
          <w:color w:val="008000"/>
          <w:u w:val="dash"/>
        </w:rPr>
        <w:t>.6.</w:t>
      </w:r>
    </w:p>
    <w:p w14:paraId="28F61E4C" w14:textId="77777777" w:rsidR="00104306" w:rsidRPr="007977F0" w:rsidRDefault="00104306" w:rsidP="008710B9">
      <w:pPr>
        <w:pStyle w:val="Subheading1"/>
        <w:spacing w:line="240" w:lineRule="auto"/>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1. </w:t>
      </w:r>
      <w:r w:rsidR="008710B9" w:rsidRPr="007977F0">
        <w:rPr>
          <w:color w:val="008000"/>
          <w:u w:val="dash"/>
        </w:rPr>
        <w:tab/>
      </w:r>
      <w:r w:rsidRPr="007977F0">
        <w:rPr>
          <w:color w:val="008000"/>
          <w:u w:val="dash"/>
        </w:rPr>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620"/>
        <w:gridCol w:w="1500"/>
        <w:gridCol w:w="1755"/>
        <w:gridCol w:w="1290"/>
        <w:gridCol w:w="1315"/>
      </w:tblGrid>
      <w:tr w:rsidR="0035714A" w:rsidRPr="007977F0" w14:paraId="3F28EF4E" w14:textId="77777777" w:rsidTr="00104306">
        <w:trPr>
          <w:trHeight w:val="945"/>
        </w:trPr>
        <w:tc>
          <w:tcPr>
            <w:tcW w:w="2070" w:type="dxa"/>
            <w:tcBorders>
              <w:top w:val="single" w:sz="4" w:space="0" w:color="auto"/>
              <w:left w:val="single" w:sz="4" w:space="0" w:color="auto"/>
              <w:bottom w:val="single" w:sz="4" w:space="0" w:color="auto"/>
              <w:right w:val="single" w:sz="4" w:space="0" w:color="auto"/>
            </w:tcBorders>
            <w:hideMark/>
          </w:tcPr>
          <w:p w14:paraId="04F504CF" w14:textId="35CC82C6" w:rsidR="0035714A" w:rsidRPr="007977F0" w:rsidRDefault="0035714A" w:rsidP="0035714A">
            <w:pPr>
              <w:pStyle w:val="Tableheader"/>
              <w:spacing w:before="40" w:after="40" w:line="240" w:lineRule="auto"/>
              <w:jc w:val="left"/>
              <w:rPr>
                <w:b/>
                <w:bCs/>
                <w:color w:val="008000"/>
                <w:u w:val="dash"/>
                <w:lang w:val="en-GB"/>
              </w:rPr>
            </w:pPr>
            <w:r w:rsidRPr="007977F0">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46C61958" w14:textId="00963DDD" w:rsidR="0035714A" w:rsidRPr="007977F0" w:rsidRDefault="0035714A" w:rsidP="0035714A">
            <w:pPr>
              <w:pStyle w:val="Tableheader"/>
              <w:spacing w:before="40" w:after="40" w:line="240" w:lineRule="auto"/>
              <w:jc w:val="left"/>
              <w:rPr>
                <w:rFonts w:asciiTheme="minorHAnsi" w:hAnsiTheme="minorHAnsi"/>
                <w:color w:val="008000"/>
                <w:u w:val="dash"/>
              </w:rPr>
            </w:pPr>
            <w:r w:rsidRPr="007977F0">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38C71BE3" w14:textId="2BCE33C5" w:rsidR="0035714A" w:rsidRPr="007977F0" w:rsidRDefault="0035714A" w:rsidP="0035714A">
            <w:pPr>
              <w:pStyle w:val="Tableheader"/>
              <w:spacing w:before="0" w:after="0" w:line="240" w:lineRule="auto"/>
              <w:jc w:val="left"/>
              <w:rPr>
                <w:b/>
                <w:bCs/>
                <w:color w:val="008000"/>
                <w:u w:val="dash"/>
                <w:lang w:val="en-GB"/>
              </w:rPr>
            </w:pPr>
            <w:r w:rsidRPr="007977F0">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4985A1EA" w14:textId="6E18A8B1" w:rsidR="0035714A" w:rsidRPr="007977F0" w:rsidRDefault="0035714A" w:rsidP="0035714A">
            <w:pPr>
              <w:pStyle w:val="Tableheader"/>
              <w:spacing w:before="0" w:after="0" w:line="240" w:lineRule="auto"/>
              <w:jc w:val="left"/>
              <w:rPr>
                <w:b/>
                <w:bCs/>
                <w:color w:val="008000"/>
                <w:u w:val="dash"/>
                <w:lang w:val="en-GB"/>
              </w:rPr>
            </w:pPr>
            <w:r w:rsidRPr="007977F0">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26A16EAB" w14:textId="52639C7D" w:rsidR="0035714A" w:rsidRPr="007977F0" w:rsidRDefault="0035714A" w:rsidP="0035714A">
            <w:pPr>
              <w:pStyle w:val="Tableheader"/>
              <w:spacing w:before="0" w:after="0" w:line="240" w:lineRule="auto"/>
              <w:jc w:val="left"/>
              <w:rPr>
                <w:b/>
                <w:bCs/>
                <w:color w:val="008000"/>
                <w:u w:val="dash"/>
                <w:lang w:val="en-GB"/>
              </w:rPr>
            </w:pPr>
            <w:r w:rsidRPr="007977F0">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1A1F55BD" w14:textId="46790A1E" w:rsidR="0035714A" w:rsidRPr="007977F0" w:rsidRDefault="0035714A" w:rsidP="0035714A">
            <w:pPr>
              <w:pStyle w:val="Tableheader"/>
              <w:spacing w:before="0" w:after="0" w:line="240" w:lineRule="auto"/>
              <w:jc w:val="left"/>
              <w:rPr>
                <w:rFonts w:asciiTheme="minorHAnsi" w:hAnsiTheme="minorHAnsi"/>
                <w:color w:val="008000"/>
                <w:u w:val="dash"/>
              </w:rPr>
            </w:pPr>
            <w:r w:rsidRPr="007977F0">
              <w:rPr>
                <w:b/>
                <w:bCs/>
                <w:color w:val="008000"/>
                <w:u w:val="dash"/>
                <w:lang w:val="en-GB"/>
              </w:rPr>
              <w:t>Latency</w:t>
            </w:r>
          </w:p>
        </w:tc>
      </w:tr>
      <w:tr w:rsidR="00241AEE" w:rsidRPr="007977F0" w14:paraId="49CB90E5" w14:textId="77777777" w:rsidTr="00104306">
        <w:trPr>
          <w:trHeight w:val="584"/>
        </w:trPr>
        <w:tc>
          <w:tcPr>
            <w:tcW w:w="2070" w:type="dxa"/>
            <w:tcBorders>
              <w:top w:val="single" w:sz="4" w:space="0" w:color="auto"/>
              <w:left w:val="single" w:sz="4" w:space="0" w:color="auto"/>
              <w:bottom w:val="single" w:sz="4" w:space="0" w:color="auto"/>
              <w:right w:val="single" w:sz="4" w:space="0" w:color="auto"/>
            </w:tcBorders>
            <w:hideMark/>
          </w:tcPr>
          <w:p w14:paraId="20714D4B"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Runoff (Discharge). See details in Section</w:t>
            </w:r>
            <w:r w:rsidR="00D6031D" w:rsidRPr="007977F0">
              <w:rPr>
                <w:color w:val="008000"/>
                <w:u w:val="dash"/>
                <w:lang w:val="en-GB"/>
              </w:rPr>
              <w:t> 4</w:t>
            </w:r>
            <w:r w:rsidRPr="007977F0">
              <w:rPr>
                <w:color w:val="008000"/>
                <w:u w:val="dash"/>
                <w:lang w:val="en-GB"/>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AEF470"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3E43D63"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3613CA7E"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04C2136"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3A2DB7F"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and 10 days</w:t>
            </w:r>
          </w:p>
        </w:tc>
      </w:tr>
    </w:tbl>
    <w:p w14:paraId="2182817A" w14:textId="77777777" w:rsidR="00104306" w:rsidRPr="00614F9B" w:rsidRDefault="00104306" w:rsidP="00104306">
      <w:pPr>
        <w:pStyle w:val="Subheading1"/>
        <w:spacing w:after="0" w:line="240" w:lineRule="auto"/>
        <w:rPr>
          <w:rFonts w:ascii="Verdana Bold" w:hAnsi="Verdana Bold"/>
          <w:color w:val="008000"/>
          <w:u w:val="dash"/>
        </w:rPr>
      </w:pPr>
      <w:r w:rsidRPr="00614F9B">
        <w:rPr>
          <w:rFonts w:ascii="Verdana Bold" w:hAnsi="Verdana Bold"/>
          <w:bCs/>
          <w:color w:val="008000"/>
          <w:u w:val="dash"/>
          <w:lang w:val="es-ES"/>
        </w:rPr>
        <w:lastRenderedPageBreak/>
        <w:t>3.</w:t>
      </w:r>
      <w:r w:rsidRPr="00614F9B">
        <w:rPr>
          <w:rFonts w:ascii="Verdana Bold" w:hAnsi="Verdana Bold"/>
          <w:color w:val="008000"/>
          <w:u w:val="dash"/>
          <w:lang w:val="es-ES"/>
        </w:rPr>
        <w:tab/>
        <w:t>Highly Recommended Products</w:t>
      </w:r>
      <w:bookmarkStart w:id="196" w:name="_p_57694D1FADD9BC4F87130A67F213896A"/>
      <w:bookmarkStart w:id="197" w:name="_p_D54CE023D028BE42A3CFBD1E899867C0"/>
      <w:bookmarkEnd w:id="196"/>
      <w:bookmarkEnd w:id="197"/>
    </w:p>
    <w:p w14:paraId="26ADE875" w14:textId="77777777" w:rsidR="00104306" w:rsidRPr="007977F0" w:rsidRDefault="00104306" w:rsidP="00104306">
      <w:pPr>
        <w:pStyle w:val="Subheading1"/>
        <w:spacing w:before="360" w:line="240" w:lineRule="auto"/>
        <w:rPr>
          <w:b w:val="0"/>
          <w:color w:val="008000"/>
          <w:u w:val="dash"/>
        </w:rPr>
      </w:pPr>
      <w:r w:rsidRPr="007977F0">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w:t>
      </w:r>
      <w:r w:rsidR="00D6031D" w:rsidRPr="007977F0">
        <w:rPr>
          <w:b w:val="0"/>
          <w:color w:val="008000"/>
          <w:u w:val="dash"/>
        </w:rPr>
        <w:t> 4</w:t>
      </w:r>
      <w:r w:rsidRPr="007977F0">
        <w:rPr>
          <w:b w:val="0"/>
          <w:color w:val="008000"/>
          <w:u w:val="dash"/>
        </w:rPr>
        <w:t>.6.</w:t>
      </w:r>
    </w:p>
    <w:p w14:paraId="78BBA0C0"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535"/>
        <w:gridCol w:w="1530"/>
        <w:gridCol w:w="1440"/>
        <w:gridCol w:w="1380"/>
        <w:gridCol w:w="1335"/>
        <w:gridCol w:w="1410"/>
      </w:tblGrid>
      <w:tr w:rsidR="00CC16F1" w:rsidRPr="007977F0" w14:paraId="77DC5E47" w14:textId="77777777" w:rsidTr="00104306">
        <w:tc>
          <w:tcPr>
            <w:tcW w:w="2535" w:type="dxa"/>
            <w:tcBorders>
              <w:top w:val="single" w:sz="4" w:space="0" w:color="auto"/>
              <w:left w:val="single" w:sz="4" w:space="0" w:color="auto"/>
              <w:bottom w:val="single" w:sz="4" w:space="0" w:color="auto"/>
              <w:right w:val="single" w:sz="4" w:space="0" w:color="auto"/>
            </w:tcBorders>
            <w:vAlign w:val="center"/>
            <w:hideMark/>
          </w:tcPr>
          <w:p w14:paraId="5112D432" w14:textId="77777777" w:rsidR="00CC16F1" w:rsidRPr="007977F0" w:rsidRDefault="00CC16F1" w:rsidP="00CC16F1">
            <w:pPr>
              <w:pStyle w:val="Tableheader"/>
              <w:snapToGrid w:val="0"/>
              <w:spacing w:before="20" w:after="20" w:line="240" w:lineRule="auto"/>
              <w:jc w:val="left"/>
              <w:rPr>
                <w:color w:val="008000"/>
                <w:u w:val="dash"/>
                <w:lang w:val="en-GB"/>
              </w:rPr>
            </w:pPr>
            <w:r w:rsidRPr="007977F0">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5A63521C" w14:textId="3CA0B04F" w:rsidR="00CC16F1" w:rsidRPr="007977F0" w:rsidRDefault="00CC16F1" w:rsidP="00CC16F1">
            <w:pPr>
              <w:pStyle w:val="Tableheader"/>
              <w:spacing w:before="20" w:after="20" w:line="240" w:lineRule="auto"/>
              <w:jc w:val="left"/>
              <w:rPr>
                <w:rFonts w:asciiTheme="minorHAnsi" w:hAnsiTheme="minorHAnsi"/>
                <w:color w:val="008000"/>
                <w:u w:val="dash"/>
              </w:rPr>
            </w:pPr>
            <w:r w:rsidRPr="007977F0">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2F51F51C" w14:textId="2A0B9788" w:rsidR="00CC16F1" w:rsidRPr="007977F0" w:rsidRDefault="00CC16F1" w:rsidP="00CC16F1">
            <w:pPr>
              <w:pStyle w:val="Tableheader"/>
              <w:spacing w:before="20" w:after="20" w:line="240" w:lineRule="auto"/>
              <w:jc w:val="left"/>
              <w:rPr>
                <w:b/>
                <w:bCs/>
                <w:color w:val="008000"/>
                <w:u w:val="dash"/>
                <w:lang w:val="en-GB"/>
              </w:rPr>
            </w:pPr>
            <w:r w:rsidRPr="007977F0">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7634ED17" w14:textId="1A6BFB04" w:rsidR="00CC16F1" w:rsidRPr="007977F0" w:rsidRDefault="00CC16F1" w:rsidP="00CC16F1">
            <w:pPr>
              <w:pStyle w:val="Tableheader"/>
              <w:spacing w:before="20" w:after="20" w:line="240" w:lineRule="auto"/>
              <w:jc w:val="left"/>
              <w:rPr>
                <w:b/>
                <w:bCs/>
                <w:color w:val="008000"/>
                <w:u w:val="dash"/>
                <w:lang w:val="en-GB"/>
              </w:rPr>
            </w:pPr>
            <w:r w:rsidRPr="007977F0">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677874DA" w14:textId="2783472F" w:rsidR="00CC16F1" w:rsidRPr="007977F0" w:rsidRDefault="00CC16F1" w:rsidP="00CC16F1">
            <w:pPr>
              <w:pStyle w:val="Tableheader"/>
              <w:spacing w:before="20" w:after="20" w:line="240" w:lineRule="auto"/>
              <w:jc w:val="left"/>
              <w:rPr>
                <w:b/>
                <w:bCs/>
                <w:color w:val="008000"/>
                <w:u w:val="dash"/>
                <w:lang w:val="en-GB"/>
              </w:rPr>
            </w:pPr>
            <w:r w:rsidRPr="007977F0">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1327C5CF" w14:textId="4AB7AF9E" w:rsidR="00CC16F1" w:rsidRPr="007977F0" w:rsidRDefault="00CC16F1" w:rsidP="00CC16F1">
            <w:pPr>
              <w:pStyle w:val="Tableheader"/>
              <w:spacing w:before="20" w:after="20" w:line="240" w:lineRule="auto"/>
              <w:jc w:val="left"/>
              <w:rPr>
                <w:rFonts w:asciiTheme="minorHAnsi" w:hAnsiTheme="minorHAnsi"/>
                <w:color w:val="008000"/>
                <w:u w:val="dash"/>
              </w:rPr>
            </w:pPr>
            <w:r w:rsidRPr="007977F0">
              <w:rPr>
                <w:b/>
                <w:bCs/>
                <w:color w:val="008000"/>
                <w:u w:val="dash"/>
                <w:lang w:val="en-GB"/>
              </w:rPr>
              <w:t>Latency</w:t>
            </w:r>
          </w:p>
        </w:tc>
      </w:tr>
      <w:tr w:rsidR="00241AEE" w:rsidRPr="007977F0" w14:paraId="41508090" w14:textId="77777777" w:rsidTr="00104306">
        <w:trPr>
          <w:trHeight w:val="1031"/>
        </w:trPr>
        <w:tc>
          <w:tcPr>
            <w:tcW w:w="2535" w:type="dxa"/>
            <w:tcBorders>
              <w:top w:val="single" w:sz="4" w:space="0" w:color="auto"/>
              <w:left w:val="single" w:sz="4" w:space="0" w:color="auto"/>
              <w:bottom w:val="single" w:sz="4" w:space="0" w:color="auto"/>
              <w:right w:val="single" w:sz="4" w:space="0" w:color="auto"/>
            </w:tcBorders>
            <w:hideMark/>
          </w:tcPr>
          <w:p w14:paraId="5C19BFF4" w14:textId="105BC32A" w:rsidR="00104306" w:rsidRPr="007977F0" w:rsidRDefault="00104306">
            <w:pPr>
              <w:pStyle w:val="Tablebody"/>
              <w:spacing w:line="240" w:lineRule="auto"/>
              <w:rPr>
                <w:color w:val="008000"/>
                <w:u w:val="dash"/>
                <w:lang w:val="en-GB"/>
              </w:rPr>
            </w:pPr>
            <w:del w:id="198" w:author="Eduardo RICO VILAR" w:date="2022-11-17T12:28:00Z">
              <w:r w:rsidRPr="00CF4570" w:rsidDel="002065A9">
                <w:rPr>
                  <w:strike/>
                  <w:color w:val="FF0000"/>
                  <w:highlight w:val="yellow"/>
                  <w:u w:val="dash"/>
                  <w:lang w:val="en-GB"/>
                  <w:rPrChange w:id="199" w:author="Eduardo RICO VILAR" w:date="2022-11-17T12:27:00Z">
                    <w:rPr>
                      <w:color w:val="008000"/>
                      <w:u w:val="dash"/>
                      <w:lang w:val="en-GB"/>
                    </w:rPr>
                  </w:rPrChange>
                </w:rPr>
                <w:delText>Streamflow depth (r</w:delText>
              </w:r>
            </w:del>
            <w:ins w:id="200" w:author="Eduardo RICO VILAR" w:date="2022-11-17T12:27:00Z">
              <w:r w:rsidR="00CF4570" w:rsidRPr="00CF4570">
                <w:rPr>
                  <w:color w:val="008000"/>
                  <w:highlight w:val="yellow"/>
                  <w:u w:val="dash"/>
                  <w:lang w:val="en-GB"/>
                  <w:rPrChange w:id="201" w:author="Eduardo RICO VILAR" w:date="2022-11-17T12:27:00Z">
                    <w:rPr>
                      <w:color w:val="008000"/>
                      <w:u w:val="dash"/>
                      <w:lang w:val="en-GB"/>
                    </w:rPr>
                  </w:rPrChange>
                </w:rPr>
                <w:t>R</w:t>
              </w:r>
            </w:ins>
            <w:r w:rsidRPr="00CF4570">
              <w:rPr>
                <w:color w:val="008000"/>
                <w:highlight w:val="yellow"/>
                <w:u w:val="dash"/>
                <w:lang w:val="en-GB"/>
                <w:rPrChange w:id="202" w:author="Eduardo RICO VILAR" w:date="2022-11-17T12:27:00Z">
                  <w:rPr>
                    <w:color w:val="008000"/>
                    <w:u w:val="dash"/>
                    <w:lang w:val="en-GB"/>
                  </w:rPr>
                </w:rPrChange>
              </w:rPr>
              <w:t>iver stage</w:t>
            </w:r>
            <w:del w:id="203" w:author="Eduardo RICO VILAR" w:date="2022-11-17T12:28:00Z">
              <w:r w:rsidRPr="00CF4570" w:rsidDel="002065A9">
                <w:rPr>
                  <w:strike/>
                  <w:color w:val="FF0000"/>
                  <w:highlight w:val="yellow"/>
                  <w:u w:val="dash"/>
                  <w:lang w:val="en-GB"/>
                  <w:rPrChange w:id="204" w:author="Eduardo RICO VILAR" w:date="2022-11-17T12:27:00Z">
                    <w:rPr>
                      <w:color w:val="008000"/>
                      <w:u w:val="dash"/>
                      <w:lang w:val="en-GB"/>
                    </w:rPr>
                  </w:rPrChange>
                </w:rPr>
                <w:delText>)</w:delText>
              </w:r>
            </w:del>
            <w:ins w:id="205" w:author="Eduardo RICO VILAR" w:date="2022-11-17T12:27:00Z">
              <w:r w:rsidR="00CF4570" w:rsidRPr="00CF4570">
                <w:rPr>
                  <w:color w:val="008000"/>
                  <w:highlight w:val="yellow"/>
                  <w:u w:val="dash"/>
                  <w:lang w:val="en-GB"/>
                  <w:rPrChange w:id="206" w:author="Eduardo RICO VILAR" w:date="2022-11-17T12:27:00Z">
                    <w:rPr>
                      <w:color w:val="008000"/>
                      <w:u w:val="dash"/>
                      <w:lang w:val="en-GB"/>
                    </w:rPr>
                  </w:rPrChange>
                </w:rPr>
                <w:t xml:space="preserve"> </w:t>
              </w:r>
              <w:r w:rsidR="00CF4570" w:rsidRPr="00CF4570">
                <w:rPr>
                  <w:i/>
                  <w:iCs/>
                  <w:color w:val="008000"/>
                  <w:highlight w:val="yellow"/>
                  <w:u w:val="dash"/>
                  <w:lang w:val="en-GB"/>
                  <w:rPrChange w:id="207" w:author="Eduardo RICO VILAR" w:date="2022-11-17T12:27:00Z">
                    <w:rPr>
                      <w:color w:val="008000"/>
                      <w:u w:val="dash"/>
                      <w:lang w:val="en-GB"/>
                    </w:rPr>
                  </w:rPrChange>
                </w:rPr>
                <w:t>[Ar</w:t>
              </w:r>
              <w:r w:rsidR="00CF4570" w:rsidRPr="00CF4570">
                <w:rPr>
                  <w:i/>
                  <w:iCs/>
                  <w:color w:val="008000"/>
                  <w:highlight w:val="yellow"/>
                  <w:u w:val="dash"/>
                  <w:lang w:val="en-GB"/>
                  <w:rPrChange w:id="208" w:author="Eduardo RICO VILAR" w:date="2022-11-17T12:27:00Z">
                    <w:rPr>
                      <w:i/>
                      <w:iCs/>
                      <w:color w:val="008000"/>
                      <w:u w:val="dash"/>
                      <w:lang w:val="en-GB"/>
                    </w:rPr>
                  </w:rPrChange>
                </w:rPr>
                <w:t>g</w:t>
              </w:r>
              <w:r w:rsidR="00CF4570" w:rsidRPr="00CF4570">
                <w:rPr>
                  <w:i/>
                  <w:iCs/>
                  <w:color w:val="008000"/>
                  <w:highlight w:val="yellow"/>
                  <w:u w:val="dash"/>
                  <w:lang w:val="en-GB"/>
                  <w:rPrChange w:id="209" w:author="Eduardo RICO VILAR" w:date="2022-11-17T12:27:00Z">
                    <w:rPr>
                      <w:color w:val="008000"/>
                      <w:u w:val="dash"/>
                      <w:lang w:val="en-GB"/>
                    </w:rPr>
                  </w:rPrChange>
                </w:rPr>
                <w:t>entina]</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62E5DEB6"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–1</w:t>
            </w:r>
            <w:r w:rsidRPr="007977F0">
              <w:rPr>
                <w:color w:val="008000"/>
                <w:u w:val="dash"/>
                <w:lang w:val="en-GB"/>
              </w:rPr>
              <w:t>00</w:t>
            </w:r>
            <w:r w:rsidR="002A134A" w:rsidRPr="007977F0">
              <w:rPr>
                <w:color w:val="008000"/>
                <w:u w:val="dash"/>
                <w:lang w:val="en-GB"/>
              </w:rPr>
              <w:t> </w:t>
            </w:r>
            <w:r w:rsidRPr="007977F0">
              <w:rPr>
                <w:color w:val="008000"/>
                <w:u w:val="dash"/>
                <w:lang w:val="en-GB"/>
              </w:rPr>
              <w:t>km reach lengths; Points</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79DDB9D"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6DFED44C"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From 0 to 12 months with minimum range of 3 months</w:t>
            </w:r>
          </w:p>
          <w:p w14:paraId="642365A3" w14:textId="77777777" w:rsidR="00104306" w:rsidRPr="007977F0" w:rsidRDefault="00104306">
            <w:pPr>
              <w:pStyle w:val="Tablebody"/>
              <w:spacing w:before="20" w:after="20" w:line="240" w:lineRule="auto"/>
              <w:rPr>
                <w:color w:val="008000"/>
                <w:u w:val="dash"/>
                <w:lang w:val="en-GB"/>
              </w:rPr>
            </w:pP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3CFF0C23"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1F81601A"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Between</w:t>
            </w:r>
            <w:r w:rsidR="0024490A" w:rsidRPr="007977F0">
              <w:rPr>
                <w:color w:val="008000"/>
                <w:u w:val="dash"/>
                <w:lang w:val="en-GB"/>
              </w:rPr>
              <w:t xml:space="preserve"> </w:t>
            </w:r>
            <w:r w:rsidRPr="007977F0">
              <w:rPr>
                <w:color w:val="008000"/>
                <w:u w:val="dash"/>
                <w:lang w:val="en-GB"/>
              </w:rPr>
              <w:t>1 and 10 days</w:t>
            </w:r>
          </w:p>
        </w:tc>
      </w:tr>
      <w:tr w:rsidR="00241AEE" w:rsidRPr="007977F0" w14:paraId="7DE6F7D1" w14:textId="77777777" w:rsidTr="00104306">
        <w:trPr>
          <w:trHeight w:val="563"/>
        </w:trPr>
        <w:tc>
          <w:tcPr>
            <w:tcW w:w="2535" w:type="dxa"/>
            <w:tcBorders>
              <w:top w:val="single" w:sz="4" w:space="0" w:color="auto"/>
              <w:left w:val="single" w:sz="4" w:space="0" w:color="auto"/>
              <w:bottom w:val="single" w:sz="4" w:space="0" w:color="auto"/>
              <w:right w:val="single" w:sz="4" w:space="0" w:color="auto"/>
            </w:tcBorders>
            <w:hideMark/>
          </w:tcPr>
          <w:p w14:paraId="4860FA37"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6BEB05"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5</w:t>
            </w:r>
            <w:r w:rsidR="00D6031D" w:rsidRPr="007977F0">
              <w:rPr>
                <w:color w:val="008000"/>
                <w:u w:val="dash"/>
                <w:lang w:val="en-GB"/>
              </w:rPr>
              <w:t>–2</w:t>
            </w:r>
            <w:r w:rsidRPr="007977F0">
              <w:rPr>
                <w:color w:val="008000"/>
                <w:u w:val="dash"/>
                <w:lang w:val="en-GB"/>
              </w:rPr>
              <w:t>5</w:t>
            </w:r>
            <w:r w:rsidR="002A134A" w:rsidRPr="007977F0">
              <w:rPr>
                <w:color w:val="008000"/>
                <w:u w:val="dash"/>
                <w:lang w:val="en-GB"/>
              </w:rPr>
              <w:t> </w:t>
            </w:r>
            <w:r w:rsidRPr="007977F0">
              <w:rPr>
                <w:color w:val="008000"/>
                <w:u w:val="dash"/>
                <w:lang w:val="en-GB"/>
              </w:rPr>
              <w:t>km or equivalent catchments</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23ECE5"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1 day to 1 month</w:t>
            </w:r>
          </w:p>
          <w:p w14:paraId="2B43CB02" w14:textId="77777777" w:rsidR="00104306" w:rsidRPr="007977F0" w:rsidRDefault="00104306">
            <w:pPr>
              <w:pStyle w:val="Tablebody"/>
              <w:spacing w:before="20" w:after="20" w:line="240" w:lineRule="auto"/>
              <w:rPr>
                <w:rFonts w:asciiTheme="minorHAnsi" w:hAnsiTheme="minorHAnsi"/>
                <w:color w:val="008000"/>
                <w:szCs w:val="24"/>
                <w:u w:val="dash"/>
                <w:lang w:val="en-GB"/>
              </w:rPr>
            </w:pPr>
            <w:r w:rsidRPr="007977F0">
              <w:rPr>
                <w:color w:val="008000"/>
                <w:u w:val="dash"/>
                <w:lang w:val="en-GB"/>
              </w:rPr>
              <w:t>1 month to 2 years</w:t>
            </w:r>
          </w:p>
          <w:p w14:paraId="62CFDFF2"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day to 1 month</w:t>
            </w:r>
          </w:p>
          <w:p w14:paraId="5BCF270C" w14:textId="77777777" w:rsidR="00104306" w:rsidRPr="007977F0" w:rsidRDefault="00104306">
            <w:pPr>
              <w:pStyle w:val="Tablebody"/>
              <w:spacing w:before="20" w:after="20" w:line="240" w:lineRule="auto"/>
              <w:rPr>
                <w:color w:val="008000"/>
                <w:u w:val="dash"/>
                <w:lang w:val="en-GB"/>
              </w:rPr>
            </w:pPr>
            <w:r w:rsidRPr="007977F0">
              <w:rPr>
                <w:color w:val="008000"/>
                <w:u w:val="dash"/>
                <w:lang w:val="en-GB"/>
              </w:rPr>
              <w:t>1 to 10 days (depending on temporal resolution and range)</w:t>
            </w:r>
          </w:p>
          <w:p w14:paraId="3519D2EC"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ABD803A"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2ECF868"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28025E43"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616DF9EC" w14:textId="77777777" w:rsidTr="00104306">
        <w:trPr>
          <w:trHeight w:val="21"/>
        </w:trPr>
        <w:tc>
          <w:tcPr>
            <w:tcW w:w="2535" w:type="dxa"/>
            <w:tcBorders>
              <w:top w:val="single" w:sz="4" w:space="0" w:color="auto"/>
              <w:left w:val="single" w:sz="4" w:space="0" w:color="auto"/>
              <w:bottom w:val="single" w:sz="4" w:space="0" w:color="auto"/>
              <w:right w:val="single" w:sz="4" w:space="0" w:color="auto"/>
            </w:tcBorders>
            <w:hideMark/>
          </w:tcPr>
          <w:p w14:paraId="20BE1812" w14:textId="77777777" w:rsidR="00104306" w:rsidRPr="007977F0" w:rsidRDefault="00104306">
            <w:pPr>
              <w:pStyle w:val="Tablebody"/>
              <w:snapToGrid w:val="0"/>
              <w:spacing w:before="20" w:after="20" w:line="240" w:lineRule="auto"/>
              <w:rPr>
                <w:color w:val="008000"/>
                <w:u w:val="dash"/>
                <w:lang w:val="en-GB"/>
              </w:rPr>
            </w:pPr>
            <w:r w:rsidRPr="007977F0">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7AE29DB"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F887CB1"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22246CB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6A6C71B7"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5D535843"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B3499A7" w14:textId="77777777" w:rsidTr="00104306">
        <w:trPr>
          <w:trHeight w:val="401"/>
        </w:trPr>
        <w:tc>
          <w:tcPr>
            <w:tcW w:w="2535" w:type="dxa"/>
            <w:tcBorders>
              <w:top w:val="single" w:sz="4" w:space="0" w:color="auto"/>
              <w:left w:val="single" w:sz="4" w:space="0" w:color="auto"/>
              <w:bottom w:val="single" w:sz="4" w:space="0" w:color="auto"/>
              <w:right w:val="single" w:sz="4" w:space="0" w:color="auto"/>
            </w:tcBorders>
            <w:hideMark/>
          </w:tcPr>
          <w:p w14:paraId="5319CF0A" w14:textId="43F8D2CC" w:rsidR="00104306" w:rsidRPr="007977F0" w:rsidRDefault="002479DC">
            <w:pPr>
              <w:pStyle w:val="Tablebody"/>
              <w:snapToGrid w:val="0"/>
              <w:spacing w:before="20" w:after="20" w:line="240" w:lineRule="auto"/>
              <w:rPr>
                <w:color w:val="008000"/>
                <w:szCs w:val="24"/>
                <w:u w:val="dash"/>
              </w:rPr>
            </w:pPr>
            <w:r w:rsidRPr="007977F0">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289996"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–5</w:t>
            </w:r>
            <w:r w:rsidRPr="007977F0">
              <w:rPr>
                <w:color w:val="008000"/>
                <w:sz w:val="18"/>
                <w:szCs w:val="18"/>
                <w:u w:val="dash"/>
                <w:lang w:val="en-GB"/>
              </w:rPr>
              <w:t>0</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098D8FF"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12C98FBF"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99C5572"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5D86E60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0FAFB5EF" w14:textId="77777777" w:rsidTr="00104306">
        <w:trPr>
          <w:trHeight w:val="585"/>
        </w:trPr>
        <w:tc>
          <w:tcPr>
            <w:tcW w:w="2535" w:type="dxa"/>
            <w:tcBorders>
              <w:top w:val="single" w:sz="4" w:space="0" w:color="auto"/>
              <w:left w:val="single" w:sz="4" w:space="0" w:color="auto"/>
              <w:bottom w:val="single" w:sz="4" w:space="0" w:color="auto"/>
              <w:right w:val="single" w:sz="4" w:space="0" w:color="auto"/>
            </w:tcBorders>
            <w:hideMark/>
          </w:tcPr>
          <w:p w14:paraId="4BF76B17" w14:textId="77777777" w:rsidR="00104306" w:rsidRPr="007977F0" w:rsidRDefault="00104306">
            <w:pPr>
              <w:pStyle w:val="Tablebody"/>
              <w:spacing w:before="20" w:after="20" w:line="240" w:lineRule="auto"/>
              <w:rPr>
                <w:color w:val="008000"/>
                <w:szCs w:val="24"/>
                <w:u w:val="dash"/>
                <w:lang w:val="en-GB"/>
              </w:rPr>
            </w:pPr>
            <w:r w:rsidRPr="007977F0">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6DD43FDF"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02A34B25" w14:textId="77777777" w:rsidR="00104306" w:rsidRPr="007977F0" w:rsidRDefault="00104306">
            <w:pPr>
              <w:pStyle w:val="Bodytext1"/>
              <w:rPr>
                <w:color w:val="008000"/>
                <w:sz w:val="18"/>
                <w:szCs w:val="18"/>
                <w:u w:val="dash"/>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D868B1B"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D935B49"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921CD25"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00C7E52E"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241AEE" w:rsidRPr="007977F0" w14:paraId="12842FFB" w14:textId="77777777" w:rsidTr="00104306">
        <w:trPr>
          <w:trHeight w:val="316"/>
        </w:trPr>
        <w:tc>
          <w:tcPr>
            <w:tcW w:w="2535" w:type="dxa"/>
            <w:tcBorders>
              <w:top w:val="single" w:sz="4" w:space="0" w:color="auto"/>
              <w:left w:val="single" w:sz="4" w:space="0" w:color="auto"/>
              <w:bottom w:val="single" w:sz="4" w:space="0" w:color="auto"/>
              <w:right w:val="single" w:sz="4" w:space="0" w:color="auto"/>
            </w:tcBorders>
            <w:hideMark/>
          </w:tcPr>
          <w:p w14:paraId="62E34958" w14:textId="77777777" w:rsidR="00104306" w:rsidRPr="007977F0" w:rsidRDefault="00104306">
            <w:pPr>
              <w:pStyle w:val="Tablebody"/>
              <w:snapToGrid w:val="0"/>
              <w:spacing w:before="20" w:after="20" w:line="240" w:lineRule="auto"/>
              <w:rPr>
                <w:color w:val="008000"/>
                <w:szCs w:val="24"/>
                <w:u w:val="dash"/>
                <w:lang w:val="en-GB"/>
              </w:rPr>
            </w:pPr>
            <w:r w:rsidRPr="007977F0">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4481B12A" w14:textId="77777777" w:rsidR="00104306" w:rsidRPr="007977F0" w:rsidRDefault="00104306">
            <w:pPr>
              <w:pStyle w:val="Bodytext1"/>
              <w:spacing w:before="20" w:after="20" w:line="240" w:lineRule="auto"/>
              <w:rPr>
                <w:color w:val="008000"/>
                <w:sz w:val="18"/>
                <w:szCs w:val="18"/>
                <w:u w:val="dash"/>
                <w:lang w:val="en-GB"/>
              </w:rPr>
            </w:pPr>
            <w:r w:rsidRPr="007977F0">
              <w:rPr>
                <w:color w:val="008000"/>
                <w:sz w:val="18"/>
                <w:szCs w:val="18"/>
                <w:u w:val="dash"/>
                <w:lang w:val="en-GB"/>
              </w:rPr>
              <w:t>5</w:t>
            </w:r>
            <w:r w:rsidR="00D6031D" w:rsidRPr="007977F0">
              <w:rPr>
                <w:color w:val="008000"/>
                <w:sz w:val="18"/>
                <w:szCs w:val="18"/>
                <w:u w:val="dash"/>
                <w:lang w:val="en-GB"/>
              </w:rPr>
              <w:t>–2</w:t>
            </w:r>
            <w:r w:rsidRPr="007977F0">
              <w:rPr>
                <w:color w:val="008000"/>
                <w:sz w:val="18"/>
                <w:szCs w:val="18"/>
                <w:u w:val="dash"/>
                <w:lang w:val="en-GB"/>
              </w:rPr>
              <w:t>5</w:t>
            </w:r>
            <w:r w:rsidR="002A134A" w:rsidRPr="007977F0">
              <w:rPr>
                <w:color w:val="008000"/>
                <w:sz w:val="18"/>
                <w:szCs w:val="18"/>
                <w:u w:val="dash"/>
                <w:lang w:val="en-GB"/>
              </w:rPr>
              <w:t> </w:t>
            </w:r>
            <w:r w:rsidRPr="007977F0">
              <w:rPr>
                <w:color w:val="008000"/>
                <w:sz w:val="18"/>
                <w:szCs w:val="18"/>
                <w:u w:val="dash"/>
                <w:lang w:val="en-GB"/>
              </w:rPr>
              <w:t>km</w:t>
            </w:r>
            <w:r w:rsidRPr="007977F0">
              <w:rPr>
                <w:color w:val="008000"/>
                <w:u w:val="dash"/>
                <w:lang w:val="en-GB"/>
              </w:rPr>
              <w:t xml:space="preserve"> </w:t>
            </w:r>
            <w:r w:rsidRPr="007977F0">
              <w:rPr>
                <w:color w:val="008000"/>
                <w:sz w:val="18"/>
                <w:szCs w:val="18"/>
                <w:u w:val="dash"/>
                <w:lang w:val="en-GB"/>
              </w:rPr>
              <w:t>or equivalent catchments</w:t>
            </w:r>
          </w:p>
          <w:p w14:paraId="3E76618A" w14:textId="77777777" w:rsidR="00104306" w:rsidRPr="007977F0" w:rsidRDefault="00104306">
            <w:pPr>
              <w:pStyle w:val="Bodytext1"/>
              <w:rPr>
                <w:color w:val="008000"/>
                <w:sz w:val="18"/>
                <w:szCs w:val="18"/>
                <w:u w:val="dash"/>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E88B755" w14:textId="77777777" w:rsidR="00104306" w:rsidRPr="007977F0" w:rsidRDefault="00104306">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DEE2DAB"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55AC146"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35B59790" w14:textId="77777777" w:rsidR="00104306" w:rsidRPr="007977F0" w:rsidRDefault="00104306">
            <w:pPr>
              <w:tabs>
                <w:tab w:val="clear" w:pos="1134"/>
              </w:tabs>
              <w:jc w:val="left"/>
              <w:rPr>
                <w:rFonts w:eastAsiaTheme="minorEastAsia" w:cstheme="minorBidi"/>
                <w:color w:val="008000"/>
                <w:spacing w:val="-4"/>
                <w:sz w:val="18"/>
                <w:szCs w:val="24"/>
                <w:u w:val="dash"/>
                <w:lang w:eastAsia="ko-KR"/>
              </w:rPr>
            </w:pPr>
          </w:p>
        </w:tc>
      </w:tr>
      <w:tr w:rsidR="00B23311" w:rsidRPr="007977F0" w14:paraId="26FD54CA"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74315A4A" w14:textId="765D5308" w:rsidR="00B23311" w:rsidRPr="00B23311" w:rsidRDefault="00B23311" w:rsidP="00B23311">
            <w:pPr>
              <w:pStyle w:val="Tablebody"/>
              <w:snapToGrid w:val="0"/>
              <w:spacing w:before="20" w:after="20" w:line="240" w:lineRule="auto"/>
              <w:rPr>
                <w:color w:val="008000"/>
                <w:szCs w:val="24"/>
                <w:u w:val="dash"/>
                <w:lang w:val="en-GB"/>
              </w:rPr>
            </w:pPr>
            <w:r w:rsidRPr="00D02416">
              <w:rPr>
                <w:color w:val="008000"/>
                <w:highlight w:val="yellow"/>
                <w:u w:val="dash"/>
                <w:lang w:val="en-GB"/>
              </w:rPr>
              <w:t>Water Equivalent of Snow Cover</w:t>
            </w:r>
            <w:r>
              <w:rPr>
                <w:color w:val="008000"/>
                <w:u w:val="dash"/>
                <w:lang w:val="en-GB"/>
              </w:rPr>
              <w:t xml:space="preserve"> (</w:t>
            </w:r>
            <w:r w:rsidRPr="007977F0">
              <w:rPr>
                <w:color w:val="008000"/>
                <w:u w:val="dash"/>
                <w:lang w:val="en-GB"/>
              </w:rPr>
              <w:t>Snow Water Equivalent</w:t>
            </w:r>
            <w:r>
              <w:rPr>
                <w:color w:val="008000"/>
                <w:u w:val="dash"/>
                <w:lang w:val="en-GB"/>
              </w:rPr>
              <w:t xml:space="preserve">) </w:t>
            </w:r>
            <w:r w:rsidRPr="00D02416">
              <w:rPr>
                <w:i/>
                <w:iCs/>
                <w:color w:val="008000"/>
                <w:highlight w:val="yellow"/>
                <w:u w:val="dash"/>
                <w:lang w:val="en-GB"/>
              </w:rPr>
              <w:t>[Argentina, Secretar</w:t>
            </w:r>
            <w:r w:rsidR="00F22ED7">
              <w:rPr>
                <w:i/>
                <w:iCs/>
                <w:color w:val="008000"/>
                <w:highlight w:val="yellow"/>
                <w:u w:val="dash"/>
                <w:lang w:val="en-GB"/>
              </w:rPr>
              <w:t>ía</w:t>
            </w:r>
            <w:r w:rsidRPr="00D02416">
              <w:rPr>
                <w:i/>
                <w:iCs/>
                <w:color w:val="008000"/>
                <w:highlight w:val="yellow"/>
                <w:u w:val="dash"/>
                <w:lang w:val="en-GB"/>
              </w:rPr>
              <w:t>]</w:t>
            </w:r>
          </w:p>
        </w:tc>
        <w:tc>
          <w:tcPr>
            <w:tcW w:w="1530" w:type="dxa"/>
            <w:tcBorders>
              <w:top w:val="single" w:sz="4" w:space="0" w:color="auto"/>
              <w:left w:val="single" w:sz="4" w:space="0" w:color="auto"/>
              <w:bottom w:val="single" w:sz="4" w:space="0" w:color="auto"/>
              <w:right w:val="single" w:sz="4" w:space="0" w:color="auto"/>
            </w:tcBorders>
            <w:vAlign w:val="center"/>
          </w:tcPr>
          <w:p w14:paraId="2461CC3C" w14:textId="77777777" w:rsidR="00B23311" w:rsidRPr="007977F0" w:rsidRDefault="00B23311" w:rsidP="00B23311">
            <w:pPr>
              <w:pStyle w:val="Bodytext1"/>
              <w:spacing w:before="20" w:after="20" w:line="240" w:lineRule="auto"/>
              <w:rPr>
                <w:color w:val="008000"/>
                <w:sz w:val="18"/>
                <w:szCs w:val="18"/>
                <w:u w:val="dash"/>
                <w:lang w:val="en-GB"/>
              </w:rPr>
            </w:pPr>
            <w:r w:rsidRPr="007977F0">
              <w:rPr>
                <w:color w:val="008000"/>
                <w:sz w:val="18"/>
                <w:szCs w:val="18"/>
                <w:u w:val="dash"/>
                <w:lang w:val="en-GB"/>
              </w:rPr>
              <w:t>5–25 km</w:t>
            </w:r>
            <w:r w:rsidRPr="007977F0">
              <w:rPr>
                <w:color w:val="008000"/>
                <w:u w:val="dash"/>
                <w:lang w:val="en-GB"/>
              </w:rPr>
              <w:t xml:space="preserve"> </w:t>
            </w:r>
            <w:r w:rsidRPr="007977F0">
              <w:rPr>
                <w:color w:val="008000"/>
                <w:sz w:val="18"/>
                <w:szCs w:val="18"/>
                <w:u w:val="dash"/>
                <w:lang w:val="en-GB"/>
              </w:rPr>
              <w:t>or equivalent catchments</w:t>
            </w:r>
          </w:p>
          <w:p w14:paraId="56E4DD4E" w14:textId="77777777" w:rsidR="00B23311" w:rsidRPr="007977F0" w:rsidRDefault="00B23311" w:rsidP="00B23311">
            <w:pPr>
              <w:pStyle w:val="Bodytext1"/>
              <w:spacing w:before="20" w:after="20" w:line="240" w:lineRule="auto"/>
              <w:rPr>
                <w:color w:val="008000"/>
                <w:sz w:val="18"/>
                <w:szCs w:val="18"/>
                <w:u w:val="dash"/>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50AEC6E" w14:textId="77777777" w:rsidR="00B23311" w:rsidRPr="007977F0" w:rsidRDefault="00B23311" w:rsidP="00B23311">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2F1CEB70" w14:textId="77777777" w:rsidR="00B23311" w:rsidRPr="007977F0" w:rsidRDefault="00B23311" w:rsidP="00B23311">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380F95D" w14:textId="77777777" w:rsidR="00B23311" w:rsidRPr="007977F0" w:rsidRDefault="00B23311" w:rsidP="00B23311">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05EB17D1" w14:textId="77777777" w:rsidR="00B23311" w:rsidRPr="007977F0" w:rsidRDefault="00B23311" w:rsidP="00B23311">
            <w:pPr>
              <w:tabs>
                <w:tab w:val="clear" w:pos="1134"/>
              </w:tabs>
              <w:jc w:val="left"/>
              <w:rPr>
                <w:rFonts w:eastAsiaTheme="minorEastAsia" w:cstheme="minorBidi"/>
                <w:color w:val="008000"/>
                <w:spacing w:val="-4"/>
                <w:sz w:val="18"/>
                <w:szCs w:val="24"/>
                <w:u w:val="dash"/>
                <w:lang w:eastAsia="ko-KR"/>
              </w:rPr>
            </w:pPr>
          </w:p>
        </w:tc>
      </w:tr>
      <w:tr w:rsidR="00B23311" w:rsidRPr="007977F0" w14:paraId="7D7B2BC5" w14:textId="77777777" w:rsidTr="00104306">
        <w:trPr>
          <w:trHeight w:val="315"/>
        </w:trPr>
        <w:tc>
          <w:tcPr>
            <w:tcW w:w="2535" w:type="dxa"/>
            <w:tcBorders>
              <w:top w:val="single" w:sz="4" w:space="0" w:color="auto"/>
              <w:left w:val="single" w:sz="4" w:space="0" w:color="auto"/>
              <w:bottom w:val="single" w:sz="4" w:space="0" w:color="auto"/>
              <w:right w:val="single" w:sz="4" w:space="0" w:color="auto"/>
            </w:tcBorders>
            <w:hideMark/>
          </w:tcPr>
          <w:p w14:paraId="5FAA9522" w14:textId="6CAE5A0E" w:rsidR="00B23311" w:rsidRPr="007977F0" w:rsidRDefault="00B23311" w:rsidP="00B23311">
            <w:pPr>
              <w:pStyle w:val="Tablebody"/>
              <w:snapToGrid w:val="0"/>
              <w:spacing w:before="20" w:after="20" w:line="240" w:lineRule="auto"/>
              <w:rPr>
                <w:color w:val="008000"/>
                <w:szCs w:val="24"/>
                <w:u w:val="dash"/>
              </w:rPr>
            </w:pPr>
            <w:r w:rsidRPr="007977F0">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282BB2" w14:textId="77777777" w:rsidR="00B23311" w:rsidRPr="007977F0" w:rsidRDefault="00B23311" w:rsidP="00B23311">
            <w:pPr>
              <w:pStyle w:val="Bodytext1"/>
              <w:spacing w:before="20" w:after="20" w:line="240" w:lineRule="auto"/>
              <w:rPr>
                <w:color w:val="008000"/>
                <w:sz w:val="18"/>
                <w:szCs w:val="18"/>
                <w:u w:val="dash"/>
                <w:lang w:val="en-GB"/>
              </w:rPr>
            </w:pPr>
            <w:r w:rsidRPr="007977F0">
              <w:rPr>
                <w:color w:val="008000"/>
                <w:sz w:val="18"/>
                <w:szCs w:val="18"/>
                <w:u w:val="dash"/>
                <w:lang w:val="en-GB"/>
              </w:rPr>
              <w:t>5–25 km</w:t>
            </w:r>
            <w:r w:rsidRPr="007977F0">
              <w:rPr>
                <w:color w:val="008000"/>
                <w:u w:val="dash"/>
                <w:lang w:val="en-GB"/>
              </w:rPr>
              <w:t xml:space="preserve"> </w:t>
            </w:r>
            <w:r w:rsidRPr="007977F0">
              <w:rPr>
                <w:color w:val="008000"/>
                <w:sz w:val="18"/>
                <w:szCs w:val="18"/>
                <w:u w:val="dash"/>
                <w:lang w:val="en-GB"/>
              </w:rPr>
              <w:t xml:space="preserve">or equivalent catchments </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621062F" w14:textId="77777777" w:rsidR="00B23311" w:rsidRPr="007977F0" w:rsidRDefault="00B23311" w:rsidP="00B23311">
            <w:pPr>
              <w:tabs>
                <w:tab w:val="clear" w:pos="1134"/>
              </w:tabs>
              <w:jc w:val="left"/>
              <w:rPr>
                <w:rFonts w:eastAsiaTheme="minorEastAsia" w:cstheme="minorBidi"/>
                <w:color w:val="008000"/>
                <w:sz w:val="18"/>
                <w:szCs w:val="18"/>
                <w:u w:val="dash"/>
                <w:lang w:eastAsia="ko-K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4BF70D98" w14:textId="77777777" w:rsidR="00B23311" w:rsidRPr="007977F0" w:rsidRDefault="00B23311" w:rsidP="00B23311">
            <w:pPr>
              <w:tabs>
                <w:tab w:val="clear" w:pos="1134"/>
              </w:tabs>
              <w:jc w:val="left"/>
              <w:rPr>
                <w:rFonts w:eastAsiaTheme="minorEastAsia" w:cstheme="minorBidi"/>
                <w:color w:val="008000"/>
                <w:spacing w:val="-4"/>
                <w:sz w:val="18"/>
                <w:szCs w:val="24"/>
                <w:u w:val="dash"/>
                <w:lang w:eastAsia="ko-K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FD155DC" w14:textId="77777777" w:rsidR="00B23311" w:rsidRPr="007977F0" w:rsidRDefault="00B23311" w:rsidP="00B23311">
            <w:pPr>
              <w:tabs>
                <w:tab w:val="clear" w:pos="1134"/>
              </w:tabs>
              <w:jc w:val="left"/>
              <w:rPr>
                <w:rFonts w:eastAsiaTheme="minorEastAsia" w:cstheme="minorBidi"/>
                <w:color w:val="008000"/>
                <w:spacing w:val="-4"/>
                <w:sz w:val="18"/>
                <w:szCs w:val="24"/>
                <w:u w:val="dash"/>
                <w:lang w:eastAsia="ko-KR"/>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7CD7CA5C" w14:textId="77777777" w:rsidR="00B23311" w:rsidRPr="007977F0" w:rsidRDefault="00B23311" w:rsidP="00B23311">
            <w:pPr>
              <w:tabs>
                <w:tab w:val="clear" w:pos="1134"/>
              </w:tabs>
              <w:jc w:val="left"/>
              <w:rPr>
                <w:rFonts w:eastAsiaTheme="minorEastAsia" w:cstheme="minorBidi"/>
                <w:color w:val="008000"/>
                <w:spacing w:val="-4"/>
                <w:sz w:val="18"/>
                <w:szCs w:val="24"/>
                <w:u w:val="dash"/>
                <w:lang w:eastAsia="ko-KR"/>
              </w:rPr>
            </w:pPr>
          </w:p>
        </w:tc>
      </w:tr>
    </w:tbl>
    <w:p w14:paraId="794B2A9C" w14:textId="77777777" w:rsidR="00104306" w:rsidRPr="007977F0" w:rsidRDefault="00104306" w:rsidP="00104306">
      <w:pPr>
        <w:rPr>
          <w:color w:val="008000"/>
          <w:u w:val="dash"/>
        </w:rPr>
      </w:pPr>
    </w:p>
    <w:p w14:paraId="4C5916C0" w14:textId="77777777" w:rsidR="00941864" w:rsidRPr="007977F0" w:rsidRDefault="00941864" w:rsidP="00941864">
      <w:pPr>
        <w:pStyle w:val="Heading2NOToC"/>
        <w:rPr>
          <w:color w:val="008000"/>
          <w:u w:val="dash"/>
          <w:lang w:val="en-GB"/>
        </w:rPr>
      </w:pPr>
      <w:r w:rsidRPr="007977F0">
        <w:rPr>
          <w:color w:val="008000"/>
          <w:u w:val="dash"/>
          <w:lang w:val="en-GB"/>
        </w:rPr>
        <w:t xml:space="preserve">4. </w:t>
      </w:r>
      <w:r w:rsidRPr="007977F0">
        <w:rPr>
          <w:color w:val="008000"/>
          <w:u w:val="dash"/>
          <w:lang w:val="en-GB"/>
        </w:rPr>
        <w:tab/>
        <w:t>Additional Supporting Information</w:t>
      </w:r>
    </w:p>
    <w:p w14:paraId="6D6BFFF7" w14:textId="10CAA17D" w:rsidR="00104306" w:rsidRPr="007F0A56" w:rsidRDefault="00941864" w:rsidP="00941864">
      <w:pPr>
        <w:pStyle w:val="Heading2NOToC"/>
        <w:spacing w:line="240" w:lineRule="auto"/>
        <w:rPr>
          <w:color w:val="008000"/>
          <w:u w:val="dash"/>
          <w:lang w:val="en-GB"/>
        </w:rPr>
      </w:pPr>
      <w:r w:rsidRPr="007977F0">
        <w:rPr>
          <w:color w:val="008000"/>
          <w:u w:val="dash"/>
          <w:lang w:val="en-GB"/>
        </w:rPr>
        <w:t>4.1</w:t>
      </w:r>
      <w:r w:rsidRPr="007977F0">
        <w:rPr>
          <w:color w:val="008000"/>
          <w:u w:val="dash"/>
          <w:lang w:val="en-GB"/>
        </w:rPr>
        <w:tab/>
        <w:t>Spatial Resolution</w:t>
      </w:r>
    </w:p>
    <w:p w14:paraId="63479506"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w:t>
      </w:r>
      <w:r w:rsidR="002A134A" w:rsidRPr="007977F0">
        <w:rPr>
          <w:b w:val="0"/>
          <w:color w:val="008000"/>
          <w:u w:val="dash"/>
          <w:lang w:val="en-GB"/>
        </w:rPr>
        <w:t>re</w:t>
      </w:r>
      <w:r w:rsidRPr="007977F0">
        <w:rPr>
          <w:b w:val="0"/>
          <w:color w:val="008000"/>
          <w:u w:val="dash"/>
          <w:lang w:val="en-GB"/>
        </w:rPr>
        <w:t xml:space="preserve">s are also encouraged to provide products for other spatial units including watersheds or other delineations (such as administrative units), provided that the </w:t>
      </w:r>
      <w:r w:rsidRPr="007977F0">
        <w:rPr>
          <w:b w:val="0"/>
          <w:color w:val="008000"/>
          <w:u w:val="dash"/>
          <w:lang w:val="en-GB"/>
        </w:rPr>
        <w:lastRenderedPageBreak/>
        <w:t>formal spatial reference definition is accepted by the community and is publicly available and accessible. It is expected that most qualifying products will adopt an intermediate spatial scale resolution (25</w:t>
      </w:r>
      <w:r w:rsidR="00D6031D" w:rsidRPr="007977F0">
        <w:rPr>
          <w:b w:val="0"/>
          <w:color w:val="008000"/>
          <w:u w:val="dash"/>
          <w:lang w:val="en-GB"/>
        </w:rPr>
        <w:t>–1</w:t>
      </w:r>
      <w:r w:rsidRPr="007977F0">
        <w:rPr>
          <w:b w:val="0"/>
          <w:color w:val="008000"/>
          <w:u w:val="dash"/>
          <w:lang w:val="en-GB"/>
        </w:rPr>
        <w:t>000 km</w:t>
      </w:r>
      <w:r w:rsidRPr="007977F0">
        <w:rPr>
          <w:b w:val="0"/>
          <w:color w:val="008000"/>
          <w:u w:val="dash"/>
          <w:vertAlign w:val="superscript"/>
          <w:lang w:val="en-GB"/>
        </w:rPr>
        <w:t>2</w:t>
      </w:r>
      <w:r w:rsidRPr="007977F0">
        <w:rPr>
          <w:b w:val="0"/>
          <w:color w:val="008000"/>
          <w:u w:val="dash"/>
          <w:lang w:val="en-GB"/>
        </w:rPr>
        <w:t xml:space="preserve"> or approximately 5</w:t>
      </w:r>
      <w:r w:rsidR="00D6031D" w:rsidRPr="007977F0">
        <w:rPr>
          <w:b w:val="0"/>
          <w:color w:val="008000"/>
          <w:u w:val="dash"/>
          <w:lang w:val="en-GB"/>
        </w:rPr>
        <w:t>–2</w:t>
      </w:r>
      <w:r w:rsidRPr="007977F0">
        <w:rPr>
          <w:b w:val="0"/>
          <w:color w:val="008000"/>
          <w:u w:val="dash"/>
          <w:lang w:val="en-GB"/>
        </w:rPr>
        <w:t>5</w:t>
      </w:r>
      <w:r w:rsidR="002A134A" w:rsidRPr="007977F0">
        <w:rPr>
          <w:b w:val="0"/>
          <w:color w:val="008000"/>
          <w:u w:val="dash"/>
          <w:lang w:val="en-GB"/>
        </w:rPr>
        <w:t> </w:t>
      </w:r>
      <w:r w:rsidRPr="007977F0">
        <w:rPr>
          <w:b w:val="0"/>
          <w:color w:val="008000"/>
          <w:u w:val="dash"/>
          <w:lang w:val="en-GB"/>
        </w:rPr>
        <w:t>km grid spacing). Streamflow or discharge products would be provided for a channel network of commensurate resolution, but also strive to provide outputs for existing and available monitoring gages, which will enhance the products’ relevance to stakeholders.</w:t>
      </w:r>
    </w:p>
    <w:p w14:paraId="4C2CEF68" w14:textId="77777777" w:rsidR="00104306" w:rsidRPr="00617EF5" w:rsidRDefault="00104306" w:rsidP="00104306">
      <w:pPr>
        <w:pStyle w:val="Heading2NOToC"/>
        <w:rPr>
          <w:color w:val="008000"/>
          <w:u w:val="dash"/>
          <w:lang w:val="en-GB"/>
        </w:rPr>
      </w:pPr>
      <w:r w:rsidRPr="00617EF5">
        <w:rPr>
          <w:bCs/>
          <w:color w:val="008000"/>
          <w:u w:val="dash"/>
          <w:lang w:val="en-SG"/>
        </w:rPr>
        <w:t>4.2</w:t>
      </w:r>
      <w:r w:rsidRPr="00617EF5">
        <w:rPr>
          <w:color w:val="008000"/>
          <w:u w:val="dash"/>
          <w:lang w:val="en-SG"/>
        </w:rPr>
        <w:tab/>
        <w:t>Temporal Resolution and Lead time</w:t>
      </w:r>
    </w:p>
    <w:p w14:paraId="72E935A8" w14:textId="77777777" w:rsidR="00104306" w:rsidRPr="00617EF5" w:rsidRDefault="00104306" w:rsidP="00104306">
      <w:pPr>
        <w:pStyle w:val="Heading2NOToC"/>
        <w:spacing w:before="0" w:line="240" w:lineRule="auto"/>
        <w:ind w:left="0" w:firstLine="0"/>
        <w:rPr>
          <w:b w:val="0"/>
          <w:color w:val="008000"/>
          <w:u w:val="dash"/>
          <w:lang w:val="en-GB"/>
        </w:rPr>
      </w:pPr>
      <w:r w:rsidRPr="00617EF5">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77BC55CE" w14:textId="77777777" w:rsidR="00104306" w:rsidRPr="00617EF5" w:rsidRDefault="00104306" w:rsidP="00104306">
      <w:pPr>
        <w:pStyle w:val="Heading2NOToC"/>
        <w:rPr>
          <w:color w:val="008000"/>
          <w:u w:val="dash"/>
          <w:lang w:val="en-GB"/>
        </w:rPr>
      </w:pPr>
      <w:r w:rsidRPr="00617EF5">
        <w:rPr>
          <w:bCs/>
          <w:color w:val="008000"/>
          <w:u w:val="dash"/>
          <w:lang w:val="en-SG"/>
        </w:rPr>
        <w:t>4.3</w:t>
      </w:r>
      <w:r w:rsidRPr="00617EF5">
        <w:rPr>
          <w:color w:val="008000"/>
          <w:u w:val="dash"/>
          <w:lang w:val="en-SG"/>
        </w:rPr>
        <w:tab/>
        <w:t>Issuance Frequency and Latency</w:t>
      </w:r>
    </w:p>
    <w:p w14:paraId="0F34AFB5"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73456D92" w14:textId="77777777" w:rsidR="00104306" w:rsidRPr="00961057" w:rsidRDefault="00104306" w:rsidP="00104306">
      <w:pPr>
        <w:pStyle w:val="Heading2NOToC"/>
        <w:rPr>
          <w:rFonts w:ascii="Verdana Bold" w:hAnsi="Verdana Bold"/>
          <w:color w:val="008000"/>
          <w:u w:val="dash"/>
          <w:lang w:val="en-GB"/>
        </w:rPr>
      </w:pPr>
      <w:r w:rsidRPr="00961057">
        <w:rPr>
          <w:rFonts w:ascii="Verdana Bold" w:hAnsi="Verdana Bold"/>
          <w:bCs/>
          <w:color w:val="008000"/>
          <w:u w:val="dash"/>
          <w:lang w:val="en-SG"/>
        </w:rPr>
        <w:t>4.4</w:t>
      </w:r>
      <w:r w:rsidRPr="00961057">
        <w:rPr>
          <w:rFonts w:ascii="Verdana Bold" w:hAnsi="Verdana Bold"/>
          <w:color w:val="008000"/>
          <w:u w:val="dash"/>
          <w:lang w:val="en-SG"/>
        </w:rPr>
        <w:tab/>
        <w:t>Uncertainty estimation (ensemble size)</w:t>
      </w:r>
    </w:p>
    <w:p w14:paraId="49896A6E"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977F0">
        <w:rPr>
          <w:b w:val="0"/>
          <w:i/>
          <w:color w:val="008000"/>
          <w:u w:val="dash"/>
          <w:lang w:val="en-GB"/>
        </w:rPr>
        <w:t>i.e.,</w:t>
      </w:r>
      <w:r w:rsidRPr="007977F0">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37C4E97C" w14:textId="77777777" w:rsidR="00104306" w:rsidRPr="00961057" w:rsidRDefault="00104306" w:rsidP="00104306">
      <w:pPr>
        <w:pStyle w:val="Heading2NOToC"/>
        <w:spacing w:before="0"/>
        <w:rPr>
          <w:rFonts w:ascii="Verdana Bold" w:hAnsi="Verdana Bold"/>
          <w:color w:val="008000"/>
          <w:u w:val="dash"/>
          <w:lang w:val="en-GB"/>
        </w:rPr>
      </w:pPr>
      <w:r w:rsidRPr="00961057">
        <w:rPr>
          <w:rFonts w:ascii="Verdana Bold" w:hAnsi="Verdana Bold"/>
          <w:bCs/>
          <w:color w:val="008000"/>
          <w:u w:val="dash"/>
          <w:lang w:val="en-SG"/>
        </w:rPr>
        <w:t>4.5</w:t>
      </w:r>
      <w:r w:rsidRPr="00961057">
        <w:rPr>
          <w:rFonts w:ascii="Verdana Bold" w:hAnsi="Verdana Bold"/>
          <w:color w:val="008000"/>
          <w:u w:val="dash"/>
          <w:lang w:val="en-SG"/>
        </w:rPr>
        <w:tab/>
        <w:t>Output Type and Formats</w:t>
      </w:r>
    </w:p>
    <w:p w14:paraId="183E06A0"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w:t>
      </w:r>
      <w:r w:rsidRPr="007977F0">
        <w:rPr>
          <w:b w:val="0"/>
          <w:color w:val="008000"/>
          <w:u w:val="dash"/>
          <w:vertAlign w:val="superscript"/>
          <w:lang w:val="en-GB"/>
        </w:rPr>
        <w:t>th</w:t>
      </w:r>
      <w:r w:rsidRPr="007977F0">
        <w:rPr>
          <w:b w:val="0"/>
          <w:color w:val="008000"/>
          <w:u w:val="dash"/>
          <w:lang w:val="en-GB"/>
        </w:rPr>
        <w:t>, 50</w:t>
      </w:r>
      <w:r w:rsidRPr="007977F0">
        <w:rPr>
          <w:b w:val="0"/>
          <w:color w:val="008000"/>
          <w:u w:val="dash"/>
          <w:vertAlign w:val="superscript"/>
          <w:lang w:val="en-GB"/>
        </w:rPr>
        <w:t>th</w:t>
      </w:r>
      <w:r w:rsidRPr="007977F0">
        <w:rPr>
          <w:b w:val="0"/>
          <w:color w:val="008000"/>
          <w:u w:val="dash"/>
          <w:lang w:val="en-GB"/>
        </w:rPr>
        <w:t>, 90</w:t>
      </w:r>
      <w:r w:rsidRPr="007977F0">
        <w:rPr>
          <w:b w:val="0"/>
          <w:color w:val="008000"/>
          <w:u w:val="dash"/>
          <w:vertAlign w:val="superscript"/>
          <w:lang w:val="en-GB"/>
        </w:rPr>
        <w:t>th</w:t>
      </w:r>
      <w:r w:rsidRPr="007977F0">
        <w:rPr>
          <w:b w:val="0"/>
          <w:color w:val="008000"/>
          <w:u w:val="dash"/>
          <w:lang w:val="en-GB"/>
        </w:rPr>
        <w:t xml:space="preserve">)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w:t>
      </w:r>
      <w:r w:rsidR="002A134A" w:rsidRPr="007977F0">
        <w:rPr>
          <w:b w:val="0"/>
          <w:color w:val="008000"/>
          <w:u w:val="dash"/>
          <w:lang w:val="en-GB"/>
        </w:rPr>
        <w:t xml:space="preserve">– </w:t>
      </w:r>
      <w:r w:rsidRPr="007977F0">
        <w:rPr>
          <w:b w:val="0"/>
          <w:color w:val="008000"/>
          <w:u w:val="dash"/>
          <w:lang w:val="en-GB"/>
        </w:rPr>
        <w:t xml:space="preserve">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w:t>
      </w:r>
      <w:r w:rsidRPr="007977F0">
        <w:rPr>
          <w:b w:val="0"/>
          <w:color w:val="008000"/>
          <w:u w:val="dash"/>
          <w:lang w:val="en-GB"/>
        </w:rPr>
        <w:lastRenderedPageBreak/>
        <w:t>forecasts transformed into standardized or normalized index form, as well as supporting information (such as the climatology for each output) as described in Appendix</w:t>
      </w:r>
      <w:r w:rsidR="002A134A" w:rsidRPr="007977F0">
        <w:rPr>
          <w:b w:val="0"/>
          <w:color w:val="008000"/>
          <w:u w:val="dash"/>
          <w:lang w:val="en-GB"/>
        </w:rPr>
        <w:t> 2</w:t>
      </w:r>
      <w:r w:rsidRPr="007977F0">
        <w:rPr>
          <w:b w:val="0"/>
          <w:color w:val="008000"/>
          <w:u w:val="dash"/>
          <w:lang w:val="en-GB"/>
        </w:rPr>
        <w:t>.2.</w:t>
      </w:r>
      <w:r w:rsidR="00855470" w:rsidRPr="007977F0">
        <w:rPr>
          <w:b w:val="0"/>
          <w:color w:val="008000"/>
          <w:u w:val="dash"/>
          <w:lang w:val="en-GB"/>
        </w:rPr>
        <w:t>ZZ</w:t>
      </w:r>
      <w:r w:rsidRPr="007977F0">
        <w:rPr>
          <w:b w:val="0"/>
          <w:color w:val="008000"/>
          <w:u w:val="dash"/>
          <w:lang w:val="en-GB"/>
        </w:rPr>
        <w:t>.</w:t>
      </w:r>
    </w:p>
    <w:p w14:paraId="1E90F408" w14:textId="77777777" w:rsidR="00104306" w:rsidRPr="007977F0" w:rsidRDefault="00104306" w:rsidP="00104306">
      <w:pPr>
        <w:pStyle w:val="Heading2NOToC"/>
        <w:spacing w:line="240" w:lineRule="auto"/>
        <w:ind w:left="0" w:firstLine="0"/>
        <w:rPr>
          <w:b w:val="0"/>
          <w:color w:val="008000"/>
          <w:u w:val="dash"/>
          <w:lang w:val="en-GB"/>
        </w:rPr>
      </w:pPr>
      <w:r w:rsidRPr="007977F0">
        <w:rPr>
          <w:b w:val="0"/>
          <w:color w:val="008000"/>
          <w:u w:val="dash"/>
          <w:lang w:val="en-GB"/>
        </w:rPr>
        <w:t>Products shall be made available by the Centre on public facing website(s) in multiple formats, including graphical products (maps) as well as raw or post-processed data files (in standard formats, including ascii/text or binary files, such as NetCDF or grib). Centres are encouraged to 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39EE8A75" w14:textId="77777777" w:rsidR="00104306" w:rsidRPr="00961057" w:rsidRDefault="00104306" w:rsidP="00104306">
      <w:pPr>
        <w:pStyle w:val="Heading2NOToC"/>
        <w:rPr>
          <w:rFonts w:ascii="Verdana Bold" w:hAnsi="Verdana Bold"/>
          <w:color w:val="008000"/>
          <w:u w:val="dash"/>
          <w:lang w:val="en-GB"/>
        </w:rPr>
      </w:pPr>
      <w:r w:rsidRPr="00961057">
        <w:rPr>
          <w:rFonts w:ascii="Verdana Bold" w:hAnsi="Verdana Bold"/>
          <w:bCs/>
          <w:color w:val="008000"/>
          <w:u w:val="dash"/>
          <w:lang w:val="en-SG"/>
        </w:rPr>
        <w:t>4.6</w:t>
      </w:r>
      <w:r w:rsidRPr="00961057">
        <w:rPr>
          <w:rFonts w:ascii="Verdana Bold" w:hAnsi="Verdana Bold"/>
          <w:color w:val="008000"/>
          <w:u w:val="dash"/>
          <w:lang w:val="en-SG"/>
        </w:rPr>
        <w:tab/>
        <w:t>Expanded variable information</w:t>
      </w:r>
    </w:p>
    <w:p w14:paraId="0F428326" w14:textId="77777777" w:rsidR="00104306" w:rsidRPr="007977F0" w:rsidRDefault="00104306" w:rsidP="00104306">
      <w:pPr>
        <w:pStyle w:val="Subheading1"/>
        <w:rPr>
          <w:color w:val="008000"/>
          <w:u w:val="dash"/>
        </w:rPr>
      </w:pPr>
      <w:r w:rsidRPr="007977F0">
        <w:rPr>
          <w:color w:val="008000"/>
          <w:u w:val="dash"/>
        </w:rPr>
        <w:t>Table</w:t>
      </w:r>
      <w:r w:rsidR="00D6031D" w:rsidRPr="007977F0">
        <w:rPr>
          <w:color w:val="008000"/>
          <w:u w:val="dash"/>
        </w:rPr>
        <w:t> X</w:t>
      </w:r>
      <w:r w:rsidRPr="007977F0">
        <w:rPr>
          <w:color w:val="008000"/>
          <w:u w:val="dash"/>
        </w:rPr>
        <w:t xml:space="preserve">3. </w:t>
      </w:r>
      <w:r w:rsidR="008710B9" w:rsidRPr="007977F0">
        <w:rPr>
          <w:color w:val="008000"/>
          <w:u w:val="dash"/>
        </w:rPr>
        <w:tab/>
      </w:r>
      <w:r w:rsidRPr="007977F0">
        <w:rPr>
          <w:color w:val="008000"/>
          <w:u w:val="dash"/>
        </w:rPr>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6840"/>
      </w:tblGrid>
      <w:tr w:rsidR="00241AEE" w:rsidRPr="007977F0" w14:paraId="19A18E14" w14:textId="77777777" w:rsidTr="00104306">
        <w:trPr>
          <w:trHeight w:val="570"/>
        </w:trPr>
        <w:tc>
          <w:tcPr>
            <w:tcW w:w="2695" w:type="dxa"/>
            <w:tcBorders>
              <w:top w:val="single" w:sz="4" w:space="0" w:color="auto"/>
              <w:left w:val="single" w:sz="4" w:space="0" w:color="auto"/>
              <w:bottom w:val="single" w:sz="4" w:space="0" w:color="auto"/>
              <w:right w:val="single" w:sz="4" w:space="0" w:color="auto"/>
            </w:tcBorders>
            <w:hideMark/>
          </w:tcPr>
          <w:p w14:paraId="05ADF7B7" w14:textId="77777777" w:rsidR="00104306" w:rsidRPr="007977F0" w:rsidRDefault="00104306">
            <w:pPr>
              <w:pStyle w:val="Tablebody"/>
              <w:spacing w:line="240" w:lineRule="auto"/>
              <w:rPr>
                <w:rFonts w:eastAsia="Verdana" w:cs="Verdana"/>
                <w:b/>
                <w:bCs/>
                <w:color w:val="008000"/>
                <w:u w:val="dash"/>
                <w:lang w:val="en-GB"/>
              </w:rPr>
            </w:pPr>
            <w:r w:rsidRPr="007977F0">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7E04CFB7" w14:textId="77777777" w:rsidR="00104306" w:rsidRPr="007977F0" w:rsidRDefault="00104306">
            <w:pPr>
              <w:pStyle w:val="Subheading1"/>
              <w:spacing w:before="0" w:after="0" w:line="240" w:lineRule="auto"/>
              <w:rPr>
                <w:rFonts w:eastAsia="Verdana" w:cs="Verdana"/>
                <w:bCs/>
                <w:color w:val="008000"/>
                <w:sz w:val="18"/>
                <w:szCs w:val="18"/>
                <w:u w:val="dash"/>
              </w:rPr>
            </w:pPr>
            <w:r w:rsidRPr="007977F0">
              <w:rPr>
                <w:rFonts w:eastAsia="Verdana" w:cs="Verdana"/>
                <w:bCs/>
                <w:color w:val="008000"/>
                <w:sz w:val="18"/>
                <w:szCs w:val="18"/>
                <w:u w:val="dash"/>
              </w:rPr>
              <w:t>Description</w:t>
            </w:r>
          </w:p>
        </w:tc>
      </w:tr>
      <w:tr w:rsidR="00FD5921" w:rsidRPr="007977F0" w14:paraId="6545725E"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65D44CA3" w14:textId="66CC5FAE" w:rsidR="00FD5921" w:rsidRPr="007977F0" w:rsidRDefault="00FD5921" w:rsidP="00FD5921">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1C8CEBF9" w14:textId="3A33C64C" w:rsidR="00FD5921" w:rsidRPr="007977F0" w:rsidRDefault="00FD5921" w:rsidP="00FD5921">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FD5921" w:rsidRPr="007977F0" w14:paraId="6C386C09"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344161DB" w14:textId="0A92A74B" w:rsidR="00FD5921" w:rsidRPr="00FD5921" w:rsidRDefault="00FD5921" w:rsidP="00FD5921">
            <w:pPr>
              <w:pStyle w:val="Tablebody"/>
              <w:spacing w:before="100" w:beforeAutospacing="1" w:after="100" w:afterAutospacing="1" w:line="240" w:lineRule="auto"/>
              <w:rPr>
                <w:rFonts w:eastAsia="Verdana" w:cs="Verdana"/>
                <w:color w:val="008000"/>
                <w:u w:val="dash"/>
                <w:lang w:val="en-GB"/>
              </w:rPr>
            </w:pPr>
            <w:r w:rsidRPr="00D02416">
              <w:rPr>
                <w:rFonts w:eastAsia="Verdana" w:cs="Verdana"/>
                <w:color w:val="008000"/>
                <w:highlight w:val="yellow"/>
                <w:u w:val="dash"/>
                <w:lang w:val="en-GB"/>
              </w:rPr>
              <w:t>Water Equivalent of Snow Cover</w:t>
            </w:r>
            <w:r>
              <w:rPr>
                <w:rFonts w:eastAsia="Verdana" w:cs="Verdana"/>
                <w:color w:val="008000"/>
                <w:u w:val="dash"/>
                <w:lang w:val="en-GB"/>
              </w:rPr>
              <w:t xml:space="preserve"> (</w:t>
            </w:r>
            <w:r w:rsidRPr="007977F0">
              <w:rPr>
                <w:rFonts w:eastAsia="Verdana" w:cs="Verdana"/>
                <w:color w:val="008000"/>
                <w:u w:val="dash"/>
                <w:lang w:val="en-GB"/>
              </w:rPr>
              <w:t>Snow Water Equivalent</w:t>
            </w:r>
            <w:r>
              <w:rPr>
                <w:rFonts w:eastAsia="Verdana" w:cs="Verdana"/>
                <w:color w:val="008000"/>
                <w:u w:val="dash"/>
                <w:lang w:val="en-GB"/>
              </w:rPr>
              <w:t xml:space="preserve">) </w:t>
            </w:r>
            <w:r w:rsidRPr="00D02416">
              <w:rPr>
                <w:i/>
                <w:iCs/>
                <w:color w:val="008000"/>
                <w:highlight w:val="yellow"/>
                <w:u w:val="dash"/>
                <w:lang w:val="en-GB"/>
              </w:rPr>
              <w:t>[Argentina, Secretar</w:t>
            </w:r>
            <w:r w:rsidR="00AF06E7">
              <w:rPr>
                <w:i/>
                <w:iCs/>
                <w:color w:val="008000"/>
                <w:highlight w:val="yellow"/>
                <w:u w:val="dash"/>
                <w:lang w:val="en-GB"/>
              </w:rPr>
              <w:t>ía</w:t>
            </w:r>
            <w:r w:rsidRPr="00D02416">
              <w:rPr>
                <w:i/>
                <w:iCs/>
                <w:color w:val="008000"/>
                <w:highlight w:val="yellow"/>
                <w:u w:val="dash"/>
                <w:lang w:val="en-GB"/>
              </w:rPr>
              <w:t>]</w:t>
            </w:r>
          </w:p>
        </w:tc>
        <w:tc>
          <w:tcPr>
            <w:tcW w:w="6840" w:type="dxa"/>
            <w:tcBorders>
              <w:top w:val="single" w:sz="4" w:space="0" w:color="auto"/>
              <w:left w:val="single" w:sz="4" w:space="0" w:color="auto"/>
              <w:bottom w:val="single" w:sz="4" w:space="0" w:color="auto"/>
              <w:right w:val="single" w:sz="4" w:space="0" w:color="auto"/>
            </w:tcBorders>
            <w:hideMark/>
          </w:tcPr>
          <w:p w14:paraId="4B53E301" w14:textId="480399B6" w:rsidR="00FD5921" w:rsidRPr="007977F0" w:rsidRDefault="00FD5921" w:rsidP="00FD5921">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equivalent of the snow and glacier mass above the land surface (length unit)</w:t>
            </w:r>
          </w:p>
        </w:tc>
      </w:tr>
      <w:tr w:rsidR="00FD5921" w:rsidRPr="007977F0" w14:paraId="54DC6146" w14:textId="77777777" w:rsidTr="00104306">
        <w:trPr>
          <w:trHeight w:val="555"/>
        </w:trPr>
        <w:tc>
          <w:tcPr>
            <w:tcW w:w="2695" w:type="dxa"/>
            <w:tcBorders>
              <w:top w:val="single" w:sz="4" w:space="0" w:color="auto"/>
              <w:left w:val="single" w:sz="4" w:space="0" w:color="auto"/>
              <w:bottom w:val="single" w:sz="4" w:space="0" w:color="auto"/>
              <w:right w:val="single" w:sz="4" w:space="0" w:color="auto"/>
            </w:tcBorders>
            <w:hideMark/>
          </w:tcPr>
          <w:p w14:paraId="4B958AD5" w14:textId="4971524B" w:rsidR="00FD5921" w:rsidRPr="007977F0" w:rsidRDefault="00FD5921" w:rsidP="00FD5921">
            <w:pPr>
              <w:pStyle w:val="Tablebody"/>
              <w:spacing w:before="100" w:beforeAutospacing="1" w:after="100" w:afterAutospacing="1" w:line="240" w:lineRule="auto"/>
              <w:rPr>
                <w:rFonts w:eastAsia="Verdana" w:cs="Verdana"/>
                <w:color w:val="008000"/>
                <w:szCs w:val="24"/>
                <w:u w:val="dash"/>
              </w:rPr>
            </w:pPr>
            <w:r w:rsidRPr="007977F0">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42FBE711" w14:textId="44D246BF" w:rsidR="00FD5921" w:rsidRPr="007977F0" w:rsidRDefault="00FD5921" w:rsidP="00FD5921">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 xml:space="preserve">Water depth within the hydrologically active range of the subsurface, typically ranging from </w:t>
            </w:r>
            <w:r w:rsidRPr="00D02416">
              <w:rPr>
                <w:rFonts w:eastAsia="Verdana" w:cs="Verdana"/>
                <w:b w:val="0"/>
                <w:color w:val="008000"/>
                <w:sz w:val="18"/>
                <w:szCs w:val="18"/>
                <w:highlight w:val="yellow"/>
                <w:u w:val="dash"/>
              </w:rPr>
              <w:t>0 m to a maximum depth in the 2–20 </w:t>
            </w:r>
            <w:r w:rsidRPr="006D412A">
              <w:rPr>
                <w:rFonts w:eastAsia="Verdana" w:cs="Verdana"/>
                <w:b w:val="0"/>
                <w:color w:val="008000"/>
                <w:sz w:val="18"/>
                <w:szCs w:val="18"/>
                <w:highlight w:val="yellow"/>
                <w:u w:val="dash"/>
              </w:rPr>
              <w:t xml:space="preserve">m range </w:t>
            </w:r>
            <w:del w:id="210" w:author="Eduardo RICO VILAR" w:date="2022-11-17T12:34:00Z">
              <w:r w:rsidR="006D412A" w:rsidRPr="006D412A" w:rsidDel="006D412A">
                <w:rPr>
                  <w:rFonts w:eastAsia="Verdana" w:cs="Verdana"/>
                  <w:b w:val="0"/>
                  <w:color w:val="008000"/>
                  <w:sz w:val="18"/>
                  <w:szCs w:val="18"/>
                  <w:highlight w:val="yellow"/>
                  <w:u w:val="dash"/>
                </w:rPr>
                <w:delText>in depth</w:delText>
              </w:r>
              <w:r w:rsidR="006D412A" w:rsidDel="006D412A">
                <w:rPr>
                  <w:rFonts w:eastAsia="Verdana" w:cs="Verdana"/>
                  <w:b w:val="0"/>
                  <w:color w:val="008000"/>
                  <w:sz w:val="18"/>
                  <w:szCs w:val="18"/>
                  <w:u w:val="dash"/>
                </w:rPr>
                <w:delText xml:space="preserve"> </w:delText>
              </w:r>
            </w:del>
            <w:r w:rsidRPr="007977F0">
              <w:rPr>
                <w:rFonts w:eastAsia="Verdana" w:cs="Verdana"/>
                <w:b w:val="0"/>
                <w:color w:val="008000"/>
                <w:sz w:val="18"/>
                <w:szCs w:val="18"/>
                <w:u w:val="dash"/>
              </w:rPr>
              <w:t>(length unit</w:t>
            </w:r>
            <w:r w:rsidRPr="00D02416">
              <w:rPr>
                <w:rFonts w:eastAsia="Verdana" w:cs="Verdana"/>
                <w:b w:val="0"/>
                <w:color w:val="008000"/>
                <w:sz w:val="18"/>
                <w:szCs w:val="18"/>
                <w:highlight w:val="yellow"/>
                <w:u w:val="dash"/>
              </w:rPr>
              <w:t xml:space="preserve">) </w:t>
            </w:r>
            <w:r w:rsidRPr="00D02416">
              <w:rPr>
                <w:rFonts w:eastAsia="Verdana" w:cs="Verdana"/>
                <w:b w:val="0"/>
                <w:i/>
                <w:iCs/>
                <w:color w:val="008000"/>
                <w:sz w:val="18"/>
                <w:szCs w:val="18"/>
                <w:highlight w:val="yellow"/>
                <w:u w:val="dash"/>
              </w:rPr>
              <w:t>[Argentina]</w:t>
            </w:r>
          </w:p>
        </w:tc>
      </w:tr>
      <w:tr w:rsidR="00FD5921" w:rsidRPr="007977F0" w14:paraId="5FC1ECAD" w14:textId="77777777" w:rsidTr="00104306">
        <w:trPr>
          <w:trHeight w:val="330"/>
        </w:trPr>
        <w:tc>
          <w:tcPr>
            <w:tcW w:w="2695" w:type="dxa"/>
            <w:tcBorders>
              <w:top w:val="single" w:sz="4" w:space="0" w:color="auto"/>
              <w:left w:val="single" w:sz="4" w:space="0" w:color="auto"/>
              <w:bottom w:val="single" w:sz="4" w:space="0" w:color="auto"/>
              <w:right w:val="single" w:sz="4" w:space="0" w:color="auto"/>
            </w:tcBorders>
            <w:hideMark/>
          </w:tcPr>
          <w:p w14:paraId="258C9C10" w14:textId="09A6B8BD" w:rsidR="00FD5921" w:rsidRPr="007977F0" w:rsidRDefault="00FD5921" w:rsidP="00FD5921">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1E4BDF4A" w14:textId="02762C90" w:rsidR="00FD5921" w:rsidRPr="007977F0" w:rsidRDefault="00FD5921" w:rsidP="00FD5921">
            <w:pPr>
              <w:pStyle w:val="Subheading1"/>
              <w:spacing w:before="100" w:beforeAutospacing="1" w:after="100" w:afterAutospacing="1" w:line="240" w:lineRule="auto"/>
              <w:rPr>
                <w:rFonts w:eastAsia="Verdana" w:cs="Verdana"/>
                <w:b w:val="0"/>
                <w:color w:val="008000"/>
                <w:sz w:val="18"/>
                <w:szCs w:val="18"/>
                <w:u w:val="dash"/>
              </w:rPr>
            </w:pPr>
            <w:r w:rsidRPr="007977F0">
              <w:rPr>
                <w:rFonts w:eastAsia="Verdana" w:cs="Verdana"/>
                <w:b w:val="0"/>
                <w:color w:val="008000"/>
                <w:sz w:val="18"/>
                <w:szCs w:val="18"/>
                <w:u w:val="dash"/>
              </w:rPr>
              <w:t>Water depth stored in aquifers below the active subsurface soil moisture layers (length unit)</w:t>
            </w:r>
          </w:p>
        </w:tc>
      </w:tr>
      <w:tr w:rsidR="00FD5921" w:rsidRPr="007977F0" w14:paraId="12D51328"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2DA19E09" w14:textId="0D6AB9B3" w:rsidR="00FD5921" w:rsidRPr="007977F0" w:rsidRDefault="00FD5921" w:rsidP="00FD5921">
            <w:pPr>
              <w:pStyle w:val="Tablebody"/>
              <w:spacing w:before="100" w:beforeAutospacing="1" w:after="100" w:afterAutospacing="1" w:line="240" w:lineRule="auto"/>
              <w:rPr>
                <w:rFonts w:eastAsia="Verdana" w:cs="Verdana"/>
                <w:color w:val="008000"/>
                <w:szCs w:val="24"/>
                <w:u w:val="dash"/>
                <w:lang w:val="en-GB"/>
              </w:rPr>
            </w:pPr>
            <w:r w:rsidRPr="007977F0">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2C389C68" w14:textId="53DA4E27" w:rsidR="00FD5921" w:rsidRPr="007977F0" w:rsidRDefault="00FD5921" w:rsidP="00FD5921">
            <w:pPr>
              <w:pStyle w:val="Tablebody"/>
              <w:spacing w:before="100" w:beforeAutospacing="1" w:after="100" w:afterAutospacing="1" w:line="240" w:lineRule="auto"/>
              <w:rPr>
                <w:rFonts w:eastAsia="Verdana" w:cs="Verdana"/>
                <w:color w:val="008000"/>
                <w:u w:val="dash"/>
                <w:lang w:val="en-GB"/>
              </w:rPr>
            </w:pPr>
            <w:r w:rsidRPr="00D02416">
              <w:rPr>
                <w:rFonts w:eastAsia="Verdana" w:cs="Verdana"/>
                <w:color w:val="008000"/>
                <w:highlight w:val="yellow"/>
                <w:u w:val="dash"/>
                <w:lang w:val="en-GB"/>
              </w:rPr>
              <w:t>Elevation of the free water surface of a water body (river) relative to a datum level.</w:t>
            </w:r>
            <w:r w:rsidR="001130B7" w:rsidRPr="00D02416">
              <w:rPr>
                <w:rFonts w:eastAsia="Verdana" w:cs="Verdana"/>
                <w:color w:val="008000"/>
                <w:highlight w:val="yellow"/>
                <w:u w:val="dash"/>
                <w:lang w:val="en-GB"/>
              </w:rPr>
              <w:t xml:space="preserve"> </w:t>
            </w:r>
            <w:del w:id="211" w:author="Eduardo RICO VILAR" w:date="2022-11-17T12:35:00Z">
              <w:r w:rsidR="003E42E9" w:rsidRPr="00D02416" w:rsidDel="003C712F">
                <w:rPr>
                  <w:rFonts w:eastAsia="Verdana" w:cs="Verdana"/>
                  <w:color w:val="008000"/>
                  <w:highlight w:val="yellow"/>
                  <w:u w:val="dash"/>
                  <w:lang w:val="en-GB"/>
                </w:rPr>
                <w:delText>Depth of water in a stream or river channel, which is often linked to impact and management thresholds. Accurate river stage estimation and prediction requires interaction with local experts and authorities or detailed and regularly updated channel geometry information, and is more difficult to offer as a global product than discharge.</w:delText>
              </w:r>
              <w:r w:rsidRPr="00D02416" w:rsidDel="003C712F">
                <w:rPr>
                  <w:rFonts w:eastAsia="Verdana" w:cs="Verdana"/>
                  <w:color w:val="008000"/>
                  <w:highlight w:val="yellow"/>
                  <w:u w:val="dash"/>
                  <w:lang w:val="en-GB"/>
                </w:rPr>
                <w:delText xml:space="preserve"> </w:delText>
              </w:r>
            </w:del>
            <w:r w:rsidRPr="00D02416">
              <w:rPr>
                <w:rFonts w:eastAsia="Verdana" w:cs="Verdana"/>
                <w:color w:val="008000"/>
                <w:highlight w:val="yellow"/>
                <w:u w:val="dash"/>
                <w:lang w:val="en-GB"/>
              </w:rPr>
              <w:t xml:space="preserve">(length unit) </w:t>
            </w:r>
            <w:r w:rsidRPr="00D02416">
              <w:rPr>
                <w:rFonts w:eastAsia="Verdana" w:cs="Verdana"/>
                <w:i/>
                <w:iCs/>
                <w:color w:val="008000"/>
                <w:highlight w:val="yellow"/>
                <w:u w:val="dash"/>
                <w:lang w:val="en-GB"/>
              </w:rPr>
              <w:t>[Secretar</w:t>
            </w:r>
            <w:r w:rsidR="00AF06E7">
              <w:rPr>
                <w:rFonts w:eastAsia="Verdana" w:cs="Verdana"/>
                <w:i/>
                <w:iCs/>
                <w:color w:val="008000"/>
                <w:highlight w:val="yellow"/>
                <w:u w:val="dash"/>
                <w:lang w:val="en-GB"/>
              </w:rPr>
              <w:t>ía</w:t>
            </w:r>
            <w:r w:rsidRPr="00D02416">
              <w:rPr>
                <w:rFonts w:eastAsia="Verdana" w:cs="Verdana"/>
                <w:i/>
                <w:iCs/>
                <w:color w:val="008000"/>
                <w:highlight w:val="yellow"/>
                <w:u w:val="dash"/>
                <w:lang w:val="en-GB"/>
              </w:rPr>
              <w:t>]</w:t>
            </w:r>
            <w:r>
              <w:rPr>
                <w:rFonts w:eastAsia="Verdana" w:cs="Verdana"/>
                <w:color w:val="008000"/>
                <w:u w:val="dash"/>
                <w:lang w:val="en-GB"/>
              </w:rPr>
              <w:t xml:space="preserve"> </w:t>
            </w:r>
          </w:p>
        </w:tc>
      </w:tr>
      <w:tr w:rsidR="00241AEE" w:rsidRPr="007977F0" w14:paraId="754896CA" w14:textId="77777777" w:rsidTr="00104306">
        <w:trPr>
          <w:trHeight w:val="21"/>
        </w:trPr>
        <w:tc>
          <w:tcPr>
            <w:tcW w:w="2695" w:type="dxa"/>
            <w:tcBorders>
              <w:top w:val="single" w:sz="4" w:space="0" w:color="auto"/>
              <w:left w:val="single" w:sz="4" w:space="0" w:color="auto"/>
              <w:bottom w:val="single" w:sz="4" w:space="0" w:color="auto"/>
              <w:right w:val="single" w:sz="4" w:space="0" w:color="auto"/>
            </w:tcBorders>
            <w:hideMark/>
          </w:tcPr>
          <w:p w14:paraId="134CA30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7E17E211"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Depth to the upper surface of saturated soil moisture zone (length unit)</w:t>
            </w:r>
          </w:p>
        </w:tc>
      </w:tr>
      <w:tr w:rsidR="00241AEE" w:rsidRPr="007977F0" w14:paraId="50CF6328"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7CCDC3E2"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7CE0A2B8"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241AEE" w:rsidRPr="007977F0" w14:paraId="233CCBF6"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3F1BC82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7DB4D9A"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241AEE" w:rsidRPr="007977F0" w14:paraId="1642379F" w14:textId="77777777" w:rsidTr="00104306">
        <w:tc>
          <w:tcPr>
            <w:tcW w:w="2695" w:type="dxa"/>
            <w:tcBorders>
              <w:top w:val="single" w:sz="4" w:space="0" w:color="auto"/>
              <w:left w:val="single" w:sz="4" w:space="0" w:color="auto"/>
              <w:bottom w:val="single" w:sz="4" w:space="0" w:color="auto"/>
              <w:right w:val="single" w:sz="4" w:space="0" w:color="auto"/>
            </w:tcBorders>
            <w:hideMark/>
          </w:tcPr>
          <w:p w14:paraId="6E696CFD"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5D8710D5" w14:textId="77777777" w:rsidR="00104306" w:rsidRPr="007977F0" w:rsidRDefault="00104306">
            <w:pPr>
              <w:pStyle w:val="Tablebody"/>
              <w:spacing w:before="100" w:beforeAutospacing="1" w:after="100" w:afterAutospacing="1" w:line="240" w:lineRule="auto"/>
              <w:rPr>
                <w:rFonts w:eastAsia="Verdana" w:cs="Verdana"/>
                <w:color w:val="008000"/>
                <w:u w:val="dash"/>
                <w:lang w:val="en-GB"/>
              </w:rPr>
            </w:pPr>
            <w:r w:rsidRPr="007977F0">
              <w:rPr>
                <w:rFonts w:eastAsia="Verdana" w:cs="Verdana"/>
                <w:color w:val="008000"/>
                <w:u w:val="dash"/>
                <w:lang w:val="en-GB"/>
              </w:rPr>
              <w:t>Some management communities use common indices such as the PDSI to inform decision-making on drought and other extremes. (non-dimensional standardized or normalized units). WMO</w:t>
            </w:r>
            <w:r w:rsidR="002622CE" w:rsidRPr="007977F0">
              <w:rPr>
                <w:rFonts w:eastAsia="Verdana" w:cs="Verdana"/>
                <w:color w:val="008000"/>
                <w:u w:val="dash"/>
                <w:lang w:val="en-GB"/>
              </w:rPr>
              <w:t>-</w:t>
            </w:r>
            <w:r w:rsidRPr="007977F0">
              <w:rPr>
                <w:rFonts w:eastAsia="Verdana" w:cs="Verdana"/>
                <w:color w:val="008000"/>
                <w:u w:val="dash"/>
                <w:lang w:val="en-GB"/>
              </w:rPr>
              <w:t>No. 1173 provides a list of index definitions, including the following, though this list does not include all indices of interest.</w:t>
            </w:r>
          </w:p>
          <w:p w14:paraId="219D9D03" w14:textId="0D63E660"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Palmer Hydrological Drought Index (PHDI)</w:t>
            </w:r>
          </w:p>
          <w:p w14:paraId="369D4991" w14:textId="2BF8B3BD"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Standardized Reservoir Supply Index (SRSI)</w:t>
            </w:r>
          </w:p>
          <w:p w14:paraId="4B1C1279" w14:textId="1A770917"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lastRenderedPageBreak/>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Standardized Streamflow Index (SSFI)</w:t>
            </w:r>
          </w:p>
          <w:p w14:paraId="0EFD7AC9" w14:textId="47C017A1"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Standardized Water-level Index (SWI)</w:t>
            </w:r>
          </w:p>
          <w:p w14:paraId="2D5C27CB" w14:textId="351A1DDF"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Streamflow Drought Index (SDI)</w:t>
            </w:r>
          </w:p>
          <w:p w14:paraId="436F681E" w14:textId="6FD37E1A"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Surface Water Supply Index (SWSI)</w:t>
            </w:r>
          </w:p>
          <w:p w14:paraId="23FA2AC8" w14:textId="272F3F27"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Aggregate Dryness Index (ADI)</w:t>
            </w:r>
          </w:p>
          <w:p w14:paraId="4F47F300" w14:textId="38C95DD3" w:rsidR="00104306" w:rsidRPr="00844E1A" w:rsidRDefault="00844E1A" w:rsidP="00844E1A">
            <w:pPr>
              <w:ind w:left="720" w:hanging="360"/>
              <w:rPr>
                <w:rFonts w:eastAsia="Verdana" w:cs="Verdana"/>
                <w:color w:val="008000"/>
                <w:sz w:val="18"/>
                <w:szCs w:val="18"/>
                <w:u w:val="dash"/>
              </w:rPr>
            </w:pPr>
            <w:r w:rsidRPr="007977F0">
              <w:rPr>
                <w:rFonts w:ascii="Symbol" w:eastAsia="Verdana" w:hAnsi="Symbol" w:cs="Verdana"/>
                <w:color w:val="008000"/>
                <w:sz w:val="18"/>
                <w:szCs w:val="18"/>
              </w:rPr>
              <w:t></w:t>
            </w:r>
            <w:r w:rsidRPr="007977F0">
              <w:rPr>
                <w:rFonts w:ascii="Symbol" w:eastAsia="Verdana" w:hAnsi="Symbol" w:cs="Verdana"/>
                <w:color w:val="008000"/>
                <w:sz w:val="18"/>
                <w:szCs w:val="18"/>
              </w:rPr>
              <w:tab/>
            </w:r>
            <w:r w:rsidR="00104306" w:rsidRPr="00844E1A">
              <w:rPr>
                <w:rFonts w:eastAsia="Verdana" w:cs="Verdana"/>
                <w:color w:val="008000"/>
                <w:sz w:val="18"/>
                <w:szCs w:val="18"/>
                <w:u w:val="dash"/>
              </w:rPr>
              <w:t>Standardized Snowmelt and Rain Index (SMRI)</w:t>
            </w:r>
          </w:p>
        </w:tc>
      </w:tr>
    </w:tbl>
    <w:p w14:paraId="4905CF72" w14:textId="77777777" w:rsidR="009E0C5A" w:rsidRPr="007977F0" w:rsidRDefault="009E0C5A" w:rsidP="009E0C5A">
      <w:pPr>
        <w:pStyle w:val="Indent2semibold"/>
        <w:ind w:left="0" w:firstLine="0"/>
        <w:jc w:val="center"/>
        <w:rPr>
          <w:b w:val="0"/>
          <w:bCs/>
          <w:color w:val="auto"/>
        </w:rPr>
      </w:pPr>
      <w:r w:rsidRPr="007977F0">
        <w:rPr>
          <w:b w:val="0"/>
          <w:bCs/>
          <w:color w:val="auto"/>
        </w:rPr>
        <w:lastRenderedPageBreak/>
        <w:t>__________</w:t>
      </w:r>
    </w:p>
    <w:p w14:paraId="7EF41570" w14:textId="77777777" w:rsidR="00104306" w:rsidRPr="007977F0" w:rsidRDefault="00104306" w:rsidP="001C32B0">
      <w:pPr>
        <w:tabs>
          <w:tab w:val="left" w:pos="720"/>
        </w:tabs>
        <w:ind w:right="-170"/>
        <w:jc w:val="left"/>
        <w:rPr>
          <w:b/>
          <w:bCs/>
          <w:color w:val="008000"/>
          <w:u w:val="dash"/>
        </w:rPr>
      </w:pPr>
      <w:r w:rsidRPr="007977F0">
        <w:rPr>
          <w:b/>
          <w:bCs/>
          <w:color w:val="008000"/>
          <w:u w:val="dash"/>
        </w:rPr>
        <w:t>APPENDIX 2.2.</w:t>
      </w:r>
      <w:r w:rsidR="001C32B0" w:rsidRPr="007977F0">
        <w:rPr>
          <w:b/>
          <w:bCs/>
          <w:color w:val="008000"/>
          <w:u w:val="dash"/>
        </w:rPr>
        <w:t>YY</w:t>
      </w:r>
      <w:r w:rsidRPr="007977F0">
        <w:rPr>
          <w:b/>
          <w:bCs/>
          <w:color w:val="008000"/>
          <w:u w:val="dash"/>
        </w:rPr>
        <w:t>. STANDARDIZED VERIFICATION OF S2S HYDROLOGIC PREDICTIONS</w:t>
      </w:r>
    </w:p>
    <w:p w14:paraId="74E75F66" w14:textId="77777777" w:rsidR="00104306" w:rsidRPr="00961057" w:rsidRDefault="00104306" w:rsidP="00104306">
      <w:pPr>
        <w:pStyle w:val="Heading20"/>
        <w:rPr>
          <w:color w:val="008000"/>
          <w:u w:val="dash"/>
        </w:rPr>
      </w:pPr>
      <w:r w:rsidRPr="00961057">
        <w:rPr>
          <w:color w:val="008000"/>
          <w:u w:val="dash"/>
          <w:lang w:val="en-SG"/>
        </w:rPr>
        <w:t>1.</w:t>
      </w:r>
      <w:r w:rsidRPr="00961057">
        <w:rPr>
          <w:color w:val="008000"/>
          <w:u w:val="dash"/>
          <w:lang w:val="en-SG"/>
        </w:rPr>
        <w:tab/>
        <w:t>Introduction</w:t>
      </w:r>
    </w:p>
    <w:p w14:paraId="6B43B3AE" w14:textId="77777777" w:rsidR="00104306" w:rsidRPr="00961057" w:rsidRDefault="00104306" w:rsidP="00F15B28">
      <w:pPr>
        <w:spacing w:before="240"/>
        <w:jc w:val="left"/>
        <w:rPr>
          <w:rFonts w:eastAsia="Verdana" w:cs="Verdana"/>
          <w:color w:val="008000"/>
          <w:u w:val="dash"/>
        </w:rPr>
      </w:pPr>
      <w:r w:rsidRPr="00961057">
        <w:rPr>
          <w:rFonts w:eastAsia="Verdana" w:cs="Verdana"/>
          <w:color w:val="008000"/>
          <w:u w:val="dash"/>
        </w:rPr>
        <w:t xml:space="preserve">This appendix describes procedures for the production and exchange of a standard set of verification scores for </w:t>
      </w:r>
      <w:r w:rsidRPr="00961057">
        <w:rPr>
          <w:color w:val="008000"/>
          <w:u w:val="dash"/>
        </w:rPr>
        <w:t>S2S hydrological prediction data and products</w:t>
      </w:r>
      <w:r w:rsidRPr="00961057">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1F50FC25" w14:textId="77777777" w:rsidR="00104306" w:rsidRPr="00961057" w:rsidRDefault="00104306" w:rsidP="00104306">
      <w:pPr>
        <w:pStyle w:val="Heading20"/>
        <w:rPr>
          <w:rFonts w:eastAsia="Verdana" w:cs="Verdana"/>
          <w:caps/>
          <w:color w:val="008000"/>
          <w:u w:val="dash"/>
        </w:rPr>
      </w:pPr>
      <w:r w:rsidRPr="00961057">
        <w:rPr>
          <w:color w:val="008000"/>
          <w:u w:val="dash"/>
          <w:lang w:val="en-SG"/>
        </w:rPr>
        <w:t xml:space="preserve">2. </w:t>
      </w:r>
      <w:r w:rsidRPr="00961057">
        <w:rPr>
          <w:color w:val="008000"/>
          <w:u w:val="dash"/>
          <w:lang w:val="en-SG"/>
        </w:rPr>
        <w:tab/>
        <w:t>Verification Metrics and Skill Scores</w:t>
      </w:r>
    </w:p>
    <w:p w14:paraId="00E5DA82" w14:textId="77777777" w:rsidR="00104306" w:rsidRPr="00961057" w:rsidRDefault="00104306" w:rsidP="00F15B28">
      <w:pPr>
        <w:spacing w:before="240" w:line="256" w:lineRule="auto"/>
        <w:jc w:val="left"/>
        <w:rPr>
          <w:rFonts w:eastAsia="Verdana" w:cs="Verdana"/>
          <w:color w:val="008000"/>
          <w:u w:val="dash"/>
        </w:rPr>
      </w:pPr>
      <w:r w:rsidRPr="00961057">
        <w:rPr>
          <w:rFonts w:eastAsia="Verdana" w:cs="Verdana"/>
          <w:color w:val="008000"/>
          <w:u w:val="dash"/>
        </w:rPr>
        <w:t>The following metrics and skill scores are required for the mandatory prediction variable(s) and derived products.</w:t>
      </w:r>
    </w:p>
    <w:p w14:paraId="0CFC5026" w14:textId="0373DCF4" w:rsidR="00104306" w:rsidRPr="007977F0" w:rsidRDefault="00844E1A" w:rsidP="00844E1A">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469B67A5" w14:textId="53A1DBA3" w:rsidR="00104306" w:rsidRPr="007977F0" w:rsidRDefault="00844E1A" w:rsidP="00844E1A">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Measures of probabilistic skill, including the continuous ranked probability score (CRPS) and the ranked probability score (RPS), and their 3-part decompositions (including, e.g., the reliability terms).</w:t>
      </w:r>
    </w:p>
    <w:p w14:paraId="52E3FFDE" w14:textId="7A380EEF" w:rsidR="00104306" w:rsidRPr="007977F0" w:rsidRDefault="00844E1A" w:rsidP="00844E1A">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For categorical forecasts, such as tercile predictions, common categorical skill metrics shall be provided, such as hit rates, false alarm ratios, critical success indices, or multi</w:t>
      </w:r>
      <w:r w:rsidR="002A134A" w:rsidRPr="007977F0">
        <w:rPr>
          <w:color w:val="008000"/>
          <w:u w:val="dash"/>
        </w:rPr>
        <w:t>category</w:t>
      </w:r>
      <w:r w:rsidR="00104306" w:rsidRPr="007977F0">
        <w:rPr>
          <w:color w:val="008000"/>
          <w:u w:val="dash"/>
        </w:rPr>
        <w:t xml:space="preserve"> Brier scores.</w:t>
      </w:r>
    </w:p>
    <w:p w14:paraId="0FDBBE6B" w14:textId="78CA0BEA" w:rsidR="00104306" w:rsidRPr="007977F0" w:rsidRDefault="00844E1A" w:rsidP="00844E1A">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These metrics should also be expressed in the form of a skill score using two separate references: (1) climatology; (2) persistence</w:t>
      </w:r>
      <w:r w:rsidR="00A063B7" w:rsidRPr="007977F0">
        <w:rPr>
          <w:color w:val="008000"/>
          <w:u w:val="dash"/>
        </w:rPr>
        <w:t>.</w:t>
      </w:r>
    </w:p>
    <w:p w14:paraId="7C24CF62" w14:textId="2CF2C706" w:rsidR="00104306" w:rsidRPr="007977F0" w:rsidRDefault="00844E1A" w:rsidP="00844E1A">
      <w:pPr>
        <w:pStyle w:val="WMOBodyText"/>
        <w:spacing w:line="256" w:lineRule="auto"/>
        <w:ind w:left="1134" w:hanging="567"/>
        <w:rPr>
          <w:color w:val="008000"/>
          <w:u w:val="dash"/>
        </w:rPr>
      </w:pPr>
      <w:r w:rsidRPr="007977F0">
        <w:rPr>
          <w:rFonts w:ascii="Symbol" w:hAnsi="Symbol"/>
          <w:color w:val="008000"/>
        </w:rPr>
        <w:t></w:t>
      </w:r>
      <w:r w:rsidRPr="007977F0">
        <w:rPr>
          <w:rFonts w:ascii="Symbol" w:hAnsi="Symbol"/>
          <w:color w:val="008000"/>
        </w:rPr>
        <w:tab/>
      </w:r>
      <w:r w:rsidR="00104306" w:rsidRPr="007977F0">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w:t>
      </w:r>
      <w:r w:rsidR="002A134A" w:rsidRPr="007977F0">
        <w:rPr>
          <w:color w:val="008000"/>
          <w:u w:val="dash"/>
        </w:rPr>
        <w:t xml:space="preserve"> set</w:t>
      </w:r>
      <w:r w:rsidR="00104306" w:rsidRPr="007977F0">
        <w:rPr>
          <w:color w:val="008000"/>
          <w:u w:val="dash"/>
        </w:rPr>
        <w:t xml:space="preserve"> should be documented along with the presentation of results.</w:t>
      </w:r>
    </w:p>
    <w:p w14:paraId="2B34CB81" w14:textId="77777777" w:rsidR="00104306" w:rsidRPr="007977F0" w:rsidRDefault="00104306" w:rsidP="00672312">
      <w:pPr>
        <w:spacing w:before="240"/>
        <w:jc w:val="left"/>
        <w:rPr>
          <w:rFonts w:eastAsia="Verdana" w:cs="Verdana"/>
          <w:color w:val="008000"/>
          <w:u w:val="dash"/>
        </w:rPr>
      </w:pPr>
      <w:r w:rsidRPr="007977F0">
        <w:rPr>
          <w:rFonts w:eastAsia="Verdana" w:cs="Verdana"/>
          <w:color w:val="008000"/>
          <w:u w:val="dash"/>
        </w:rPr>
        <w:lastRenderedPageBreak/>
        <w:t>Provision of the statistical significance of scores and/or confidence intervals is not currently mandatory but is strongly recommended. Participating centres are free to choose the method of the calculation.</w:t>
      </w:r>
    </w:p>
    <w:p w14:paraId="236FD2BB" w14:textId="77777777" w:rsidR="00104306" w:rsidRPr="00961057" w:rsidRDefault="00104306" w:rsidP="00104306">
      <w:pPr>
        <w:pStyle w:val="Heading20"/>
        <w:rPr>
          <w:color w:val="008000"/>
          <w:u w:val="dash"/>
        </w:rPr>
      </w:pPr>
      <w:r w:rsidRPr="00961057">
        <w:rPr>
          <w:color w:val="008000"/>
          <w:u w:val="dash"/>
          <w:lang w:val="en-SG"/>
        </w:rPr>
        <w:t xml:space="preserve">3. </w:t>
      </w:r>
      <w:r w:rsidRPr="00961057">
        <w:rPr>
          <w:color w:val="008000"/>
          <w:u w:val="dash"/>
          <w:lang w:val="en-SG"/>
        </w:rPr>
        <w:tab/>
        <w:t>Application of Metrics and Skill Scores</w:t>
      </w:r>
    </w:p>
    <w:p w14:paraId="13F4129F" w14:textId="77777777" w:rsidR="00104306" w:rsidRPr="00961057" w:rsidRDefault="00104306" w:rsidP="00672312">
      <w:pPr>
        <w:spacing w:before="240"/>
        <w:jc w:val="left"/>
        <w:rPr>
          <w:color w:val="008000"/>
          <w:u w:val="dash"/>
        </w:rPr>
      </w:pPr>
      <w:r w:rsidRPr="00961057">
        <w:rPr>
          <w:rFonts w:eastAsia="Verdana" w:cs="Verdana"/>
          <w:color w:val="008000"/>
          <w:u w:val="dash"/>
        </w:rPr>
        <w:t xml:space="preserve">The scores shall be calculated </w:t>
      </w:r>
      <w:r w:rsidRPr="00961057">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157B2A91" w14:textId="77777777" w:rsidR="00104306" w:rsidRPr="00961057" w:rsidRDefault="00104306" w:rsidP="00672312">
      <w:pPr>
        <w:spacing w:before="240" w:line="256" w:lineRule="auto"/>
        <w:jc w:val="left"/>
        <w:rPr>
          <w:rFonts w:eastAsia="Verdana" w:cs="Verdana"/>
          <w:color w:val="008000"/>
          <w:u w:val="dash"/>
        </w:rPr>
      </w:pPr>
      <w:r w:rsidRPr="00961057">
        <w:rPr>
          <w:rFonts w:eastAsia="Verdana" w:cs="Verdana"/>
          <w:color w:val="008000"/>
          <w:u w:val="dash"/>
        </w:rPr>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311CB71F" w14:textId="77777777" w:rsidR="00104306" w:rsidRPr="00961057" w:rsidRDefault="00104306" w:rsidP="00672312">
      <w:pPr>
        <w:pStyle w:val="WMOBodyText"/>
        <w:rPr>
          <w:color w:val="008000"/>
          <w:u w:val="dash"/>
        </w:rPr>
      </w:pPr>
      <w:r w:rsidRPr="00961057">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35A9EDD0" w14:textId="77777777" w:rsidR="00104306" w:rsidRPr="00961057" w:rsidRDefault="00104306" w:rsidP="00104306">
      <w:pPr>
        <w:pStyle w:val="Heading20"/>
        <w:tabs>
          <w:tab w:val="left" w:pos="6866"/>
          <w:tab w:val="left" w:pos="8940"/>
        </w:tabs>
        <w:rPr>
          <w:color w:val="008000"/>
          <w:u w:val="dash"/>
        </w:rPr>
      </w:pPr>
      <w:r w:rsidRPr="00961057">
        <w:rPr>
          <w:color w:val="008000"/>
          <w:u w:val="dash"/>
          <w:lang w:val="en-SG"/>
        </w:rPr>
        <w:t>4.</w:t>
      </w:r>
      <w:r w:rsidRPr="00961057">
        <w:rPr>
          <w:color w:val="008000"/>
          <w:u w:val="dash"/>
          <w:lang w:val="en-SG"/>
        </w:rPr>
        <w:tab/>
        <w:t>Variables</w:t>
      </w:r>
    </w:p>
    <w:p w14:paraId="53151E53" w14:textId="77777777" w:rsidR="00104306" w:rsidRPr="00961057" w:rsidRDefault="00104306" w:rsidP="00672312">
      <w:pPr>
        <w:spacing w:before="240" w:line="256" w:lineRule="auto"/>
        <w:jc w:val="left"/>
        <w:rPr>
          <w:rFonts w:eastAsia="Verdana" w:cs="Verdana"/>
          <w:color w:val="008000"/>
          <w:u w:val="dash"/>
        </w:rPr>
      </w:pPr>
      <w:r w:rsidRPr="00961057">
        <w:rPr>
          <w:rFonts w:eastAsia="Verdana" w:cs="Verdana"/>
          <w:color w:val="008000"/>
          <w:u w:val="dash"/>
        </w:rPr>
        <w:t>All mandatory variables listed in the first table of Appendix</w:t>
      </w:r>
      <w:r w:rsidR="002A134A" w:rsidRPr="00961057">
        <w:rPr>
          <w:rFonts w:eastAsia="Verdana" w:cs="Verdana"/>
          <w:color w:val="008000"/>
          <w:u w:val="dash"/>
        </w:rPr>
        <w:t> 2</w:t>
      </w:r>
      <w:r w:rsidRPr="00961057">
        <w:rPr>
          <w:rFonts w:eastAsia="Verdana" w:cs="Verdana"/>
          <w:color w:val="008000"/>
          <w:u w:val="dash"/>
        </w:rPr>
        <w:t>.2.50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C394737" w14:textId="77777777" w:rsidR="00104306" w:rsidRPr="00961057" w:rsidRDefault="00104306" w:rsidP="00104306">
      <w:pPr>
        <w:pStyle w:val="Heading20"/>
        <w:rPr>
          <w:rFonts w:eastAsia="Verdana" w:cs="Verdana"/>
          <w:caps/>
          <w:color w:val="008000"/>
          <w:u w:val="dash"/>
        </w:rPr>
      </w:pPr>
      <w:r w:rsidRPr="00961057">
        <w:rPr>
          <w:color w:val="008000"/>
          <w:u w:val="dash"/>
          <w:lang w:val="en-SG"/>
        </w:rPr>
        <w:t xml:space="preserve">5. </w:t>
      </w:r>
      <w:r w:rsidRPr="00961057">
        <w:rPr>
          <w:color w:val="008000"/>
          <w:u w:val="dash"/>
          <w:lang w:val="en-SG"/>
        </w:rPr>
        <w:tab/>
        <w:t>Hindcast Data set</w:t>
      </w:r>
    </w:p>
    <w:p w14:paraId="6C6E0CDA" w14:textId="77777777" w:rsidR="00104306" w:rsidRPr="007977F0" w:rsidRDefault="00104306" w:rsidP="00672312">
      <w:pPr>
        <w:spacing w:line="256" w:lineRule="auto"/>
        <w:jc w:val="left"/>
        <w:rPr>
          <w:rFonts w:eastAsia="Verdana" w:cs="Verdana"/>
          <w:color w:val="008000"/>
          <w:u w:val="dash"/>
        </w:rPr>
      </w:pPr>
      <w:r w:rsidRPr="007977F0">
        <w:rPr>
          <w:rFonts w:eastAsia="Verdana" w:cs="Verdana"/>
          <w:color w:val="008000"/>
          <w:u w:val="dash"/>
        </w:rPr>
        <w:t>The hindcast period for the hindcast data</w:t>
      </w:r>
      <w:r w:rsidR="002A134A" w:rsidRPr="007977F0">
        <w:rPr>
          <w:rFonts w:eastAsia="Verdana" w:cs="Verdana"/>
          <w:color w:val="008000"/>
          <w:u w:val="dash"/>
        </w:rPr>
        <w:t xml:space="preserve"> set</w:t>
      </w:r>
      <w:r w:rsidRPr="007977F0">
        <w:rPr>
          <w:rFonts w:eastAsia="Verdana" w:cs="Verdana"/>
          <w:color w:val="008000"/>
          <w:u w:val="dash"/>
        </w:rPr>
        <w:t xml:space="preserve">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54EFFB68" w14:textId="77777777" w:rsidR="00104306" w:rsidRPr="007977F0" w:rsidRDefault="00062263" w:rsidP="00925169">
      <w:pPr>
        <w:pStyle w:val="Indent2semibold"/>
        <w:ind w:left="0" w:firstLine="0"/>
        <w:jc w:val="center"/>
        <w:rPr>
          <w:bCs/>
        </w:rPr>
      </w:pPr>
      <w:r w:rsidRPr="007977F0">
        <w:rPr>
          <w:b w:val="0"/>
          <w:bCs/>
          <w:color w:val="auto"/>
        </w:rPr>
        <w:t>__________</w:t>
      </w:r>
    </w:p>
    <w:p w14:paraId="158CBA7F" w14:textId="77777777" w:rsidR="00062263" w:rsidRPr="007977F0" w:rsidRDefault="00104306" w:rsidP="00925169">
      <w:pPr>
        <w:tabs>
          <w:tab w:val="left" w:pos="720"/>
        </w:tabs>
        <w:ind w:right="-170"/>
        <w:jc w:val="left"/>
        <w:rPr>
          <w:bCs/>
          <w:color w:val="008000"/>
          <w:u w:val="dash"/>
        </w:rPr>
      </w:pPr>
      <w:r w:rsidRPr="007977F0">
        <w:rPr>
          <w:b/>
          <w:bCs/>
          <w:color w:val="008000"/>
          <w:u w:val="dash"/>
        </w:rPr>
        <w:t>APPENDIX 2.2.</w:t>
      </w:r>
      <w:r w:rsidR="00062263" w:rsidRPr="007977F0">
        <w:rPr>
          <w:b/>
          <w:bCs/>
          <w:color w:val="008000"/>
          <w:u w:val="dash"/>
        </w:rPr>
        <w:t>ZZ</w:t>
      </w:r>
      <w:r w:rsidRPr="007977F0">
        <w:rPr>
          <w:b/>
          <w:bCs/>
          <w:color w:val="008000"/>
          <w:u w:val="dash"/>
        </w:rPr>
        <w:t xml:space="preserve">. </w:t>
      </w:r>
      <w:r w:rsidR="009E0C5A" w:rsidRPr="007977F0">
        <w:rPr>
          <w:b/>
          <w:bCs/>
          <w:color w:val="008000"/>
          <w:u w:val="dash"/>
        </w:rPr>
        <w:t>S</w:t>
      </w:r>
      <w:r w:rsidRPr="007977F0">
        <w:rPr>
          <w:b/>
          <w:bCs/>
          <w:color w:val="008000"/>
          <w:u w:val="dash"/>
        </w:rPr>
        <w:t xml:space="preserve">upporting information on </w:t>
      </w:r>
      <w:r w:rsidR="009E0C5A" w:rsidRPr="007977F0">
        <w:rPr>
          <w:b/>
          <w:bCs/>
          <w:color w:val="008000"/>
          <w:u w:val="dash"/>
        </w:rPr>
        <w:t>t</w:t>
      </w:r>
      <w:r w:rsidRPr="007977F0">
        <w:rPr>
          <w:b/>
          <w:bCs/>
          <w:color w:val="008000"/>
          <w:u w:val="dash"/>
        </w:rPr>
        <w:t>he S2S hydrologic</w:t>
      </w:r>
      <w:r w:rsidR="009E0C5A" w:rsidRPr="007977F0">
        <w:rPr>
          <w:b/>
          <w:bCs/>
          <w:color w:val="008000"/>
          <w:u w:val="dash"/>
        </w:rPr>
        <w:t>al</w:t>
      </w:r>
      <w:r w:rsidRPr="007977F0">
        <w:rPr>
          <w:b/>
          <w:bCs/>
          <w:color w:val="008000"/>
          <w:u w:val="dash"/>
        </w:rPr>
        <w:t xml:space="preserve"> </w:t>
      </w:r>
      <w:r w:rsidR="009E0C5A" w:rsidRPr="007977F0">
        <w:rPr>
          <w:b/>
          <w:bCs/>
          <w:color w:val="008000"/>
          <w:u w:val="dash"/>
        </w:rPr>
        <w:t>prediction system</w:t>
      </w:r>
    </w:p>
    <w:p w14:paraId="52DB5B53" w14:textId="77777777" w:rsidR="00104306" w:rsidRPr="007977F0" w:rsidRDefault="00104306" w:rsidP="00925169">
      <w:pPr>
        <w:pStyle w:val="Bodytextsemibold"/>
        <w:spacing w:before="240" w:line="256" w:lineRule="auto"/>
        <w:ind w:right="-170"/>
        <w:rPr>
          <w:b w:val="0"/>
          <w:color w:val="008000"/>
          <w:u w:val="dash"/>
          <w:lang w:val="en-GB"/>
        </w:rPr>
      </w:pPr>
      <w:r w:rsidRPr="007977F0">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444B5A0A" w14:textId="70EF71EF" w:rsidR="00104306" w:rsidRPr="00844E1A" w:rsidRDefault="00844E1A" w:rsidP="00844E1A">
      <w:pPr>
        <w:ind w:left="1134" w:right="-170" w:hanging="567"/>
        <w:rPr>
          <w:rFonts w:eastAsia="Verdana" w:cs="Verdana"/>
          <w:color w:val="008000"/>
          <w:u w:val="dash"/>
        </w:rPr>
      </w:pPr>
      <w:r w:rsidRPr="007977F0">
        <w:rPr>
          <w:rFonts w:ascii="Symbol" w:eastAsia="Verdana" w:hAnsi="Symbol" w:cs="Verdana"/>
          <w:color w:val="008000"/>
        </w:rPr>
        <w:lastRenderedPageBreak/>
        <w:t></w:t>
      </w:r>
      <w:r w:rsidRPr="007977F0">
        <w:rPr>
          <w:rFonts w:ascii="Symbol" w:eastAsia="Verdana" w:hAnsi="Symbol" w:cs="Verdana"/>
          <w:color w:val="008000"/>
        </w:rPr>
        <w:tab/>
      </w:r>
      <w:r w:rsidR="00104306" w:rsidRPr="00844E1A">
        <w:rPr>
          <w:rFonts w:eastAsia="Verdana" w:cs="Verdana"/>
          <w:color w:val="008000"/>
          <w:u w:val="dash"/>
        </w:rPr>
        <w:t>Formal name and date of implementation of the current forecast system producing the S2S predictions</w:t>
      </w:r>
      <w:r w:rsidR="00A063B7" w:rsidRPr="00844E1A">
        <w:rPr>
          <w:rFonts w:eastAsia="Verdana" w:cs="Verdana"/>
          <w:color w:val="008000"/>
          <w:u w:val="dash"/>
        </w:rPr>
        <w:t>.</w:t>
      </w:r>
    </w:p>
    <w:p w14:paraId="19CA1823" w14:textId="0A8560BF" w:rsidR="00104306" w:rsidRPr="00844E1A" w:rsidRDefault="00844E1A" w:rsidP="00844E1A">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Summary of the configuration of the system, including the details of its major sub-components (e.g., ocean, land, sea-ice, atmosphere), their version numbers, horizontal and vertical resolutions and extent (e.g., number of levels if appropriate), and the coupling of those components.</w:t>
      </w:r>
    </w:p>
    <w:p w14:paraId="790CBCC5" w14:textId="2513C9CF" w:rsidR="00104306" w:rsidRPr="00844E1A" w:rsidRDefault="00844E1A" w:rsidP="00844E1A">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Summary of the forecast initialization approach, including key observational datasets used in initialization, and the method used for data assimilation (if any).</w:t>
      </w:r>
    </w:p>
    <w:p w14:paraId="78B2CB66" w14:textId="4B3D8C54" w:rsidR="00104306" w:rsidRPr="00844E1A" w:rsidRDefault="00844E1A" w:rsidP="00844E1A">
      <w:pPr>
        <w:ind w:left="1134" w:right="-170"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 xml:space="preserve">Summary of the ensemble forecast generation approach and ensemble forecast details (including size or number of members, timestep of saved outputs, update frequency, latency, lead time range, and list of core output </w:t>
      </w:r>
      <w:r w:rsidR="00A063B7" w:rsidRPr="00844E1A">
        <w:rPr>
          <w:rFonts w:eastAsia="Verdana" w:cs="Verdana"/>
          <w:color w:val="008000"/>
          <w:u w:val="dash"/>
        </w:rPr>
        <w:t>variables).</w:t>
      </w:r>
    </w:p>
    <w:p w14:paraId="7E31EF61" w14:textId="3A3E162D" w:rsidR="00104306"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Description of any major external boundary forcings or constraints, if appropriate.</w:t>
      </w:r>
    </w:p>
    <w:p w14:paraId="5CB948A8" w14:textId="4F776070" w:rsidR="00104306"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4B254EF0" w14:textId="50262CAF" w:rsidR="00104306"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Summary of verification activities or completed studies addressing the performance of the system for the variables being contributed to the GDPFS.</w:t>
      </w:r>
    </w:p>
    <w:p w14:paraId="71523B54" w14:textId="6F6259E5" w:rsidR="00104306"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 xml:space="preserve">Description of access points to forecasts and hindcasts provided for integration with the GDPFS (typically these are </w:t>
      </w:r>
      <w:r w:rsidR="00A063B7" w:rsidRPr="00844E1A">
        <w:rPr>
          <w:rFonts w:eastAsia="Verdana" w:cs="Verdana"/>
          <w:color w:val="008000"/>
          <w:u w:val="dash"/>
        </w:rPr>
        <w:t>URLs).</w:t>
      </w:r>
    </w:p>
    <w:p w14:paraId="7ABB062A" w14:textId="57D76782" w:rsidR="00104306"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73E874D0" w14:textId="0AEE0504" w:rsidR="00104306"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104306" w:rsidRPr="00844E1A">
        <w:rPr>
          <w:rFonts w:eastAsia="Verdana" w:cs="Verdana"/>
          <w:color w:val="008000"/>
          <w:u w:val="dash"/>
        </w:rPr>
        <w:t>List of key references or documentation on the forecast system and its sub-components and methods, if those are not included in the forecast system documentation.</w:t>
      </w:r>
    </w:p>
    <w:p w14:paraId="37D63DA2" w14:textId="77777777" w:rsidR="00D91529" w:rsidRPr="007977F0" w:rsidRDefault="00D91529" w:rsidP="00D91529">
      <w:pPr>
        <w:pStyle w:val="WMOBodyText"/>
        <w:pBdr>
          <w:bottom w:val="single" w:sz="6" w:space="1" w:color="auto"/>
        </w:pBdr>
      </w:pPr>
    </w:p>
    <w:p w14:paraId="3107433F" w14:textId="20351C8F" w:rsidR="00D91529" w:rsidRPr="00A55FD4" w:rsidRDefault="00D91529" w:rsidP="00D91529">
      <w:pPr>
        <w:pStyle w:val="Heading2"/>
        <w:rPr>
          <w:lang w:val="es-ES"/>
        </w:rPr>
      </w:pPr>
      <w:bookmarkStart w:id="212" w:name="_Annex_3_to_1"/>
      <w:bookmarkEnd w:id="212"/>
      <w:r w:rsidRPr="00A55FD4">
        <w:rPr>
          <w:lang w:val="es-ES"/>
        </w:rPr>
        <w:t>Anex</w:t>
      </w:r>
      <w:r w:rsidR="00A55FD4" w:rsidRPr="00A55FD4">
        <w:rPr>
          <w:lang w:val="es-ES"/>
        </w:rPr>
        <w:t>o</w:t>
      </w:r>
      <w:r w:rsidR="002A134A" w:rsidRPr="00A55FD4">
        <w:rPr>
          <w:lang w:val="es-ES"/>
        </w:rPr>
        <w:t> 3</w:t>
      </w:r>
      <w:r w:rsidRPr="00A55FD4">
        <w:rPr>
          <w:lang w:val="es-ES"/>
        </w:rPr>
        <w:t xml:space="preserve"> </w:t>
      </w:r>
      <w:r w:rsidR="00A55FD4" w:rsidRPr="00FF1ED3">
        <w:rPr>
          <w:lang w:val="es-ES"/>
        </w:rPr>
        <w:t xml:space="preserve">al </w:t>
      </w:r>
      <w:r w:rsidR="00A55FD4">
        <w:rPr>
          <w:lang w:val="es-ES"/>
        </w:rPr>
        <w:t>p</w:t>
      </w:r>
      <w:r w:rsidR="00A55FD4" w:rsidRPr="00FF1ED3">
        <w:rPr>
          <w:lang w:val="es-ES"/>
        </w:rPr>
        <w:t>royecto de Resolu</w:t>
      </w:r>
      <w:r w:rsidR="00A55FD4">
        <w:rPr>
          <w:lang w:val="es-ES"/>
        </w:rPr>
        <w:t>c</w:t>
      </w:r>
      <w:r w:rsidR="00A55FD4" w:rsidRPr="00FF1ED3">
        <w:rPr>
          <w:lang w:val="es-ES"/>
        </w:rPr>
        <w:t>i</w:t>
      </w:r>
      <w:r w:rsidR="00A55FD4">
        <w:rPr>
          <w:lang w:val="es-ES"/>
        </w:rPr>
        <w:t>ó</w:t>
      </w:r>
      <w:r w:rsidR="00A55FD4" w:rsidRPr="00FF1ED3">
        <w:rPr>
          <w:lang w:val="es-ES"/>
        </w:rPr>
        <w:t xml:space="preserve">n </w:t>
      </w:r>
      <w:r w:rsidR="00DB4362" w:rsidRPr="00A55FD4">
        <w:rPr>
          <w:lang w:val="es-ES"/>
        </w:rPr>
        <w:t>#</w:t>
      </w:r>
      <w:r w:rsidRPr="00A55FD4">
        <w:rPr>
          <w:lang w:val="es-ES"/>
        </w:rPr>
        <w:t>#/</w:t>
      </w:r>
      <w:r w:rsidR="00DB4362" w:rsidRPr="00A55FD4">
        <w:rPr>
          <w:lang w:val="es-ES"/>
        </w:rPr>
        <w:t>2</w:t>
      </w:r>
      <w:r w:rsidRPr="00A55FD4">
        <w:rPr>
          <w:lang w:val="es-ES"/>
        </w:rPr>
        <w:t xml:space="preserve"> (</w:t>
      </w:r>
      <w:r w:rsidR="00AA4765" w:rsidRPr="00A55FD4">
        <w:rPr>
          <w:lang w:val="es-ES"/>
        </w:rPr>
        <w:t>EC</w:t>
      </w:r>
      <w:r w:rsidRPr="00A55FD4">
        <w:rPr>
          <w:lang w:val="es-ES"/>
        </w:rPr>
        <w:t>-</w:t>
      </w:r>
      <w:r w:rsidR="00AA4765" w:rsidRPr="00A55FD4">
        <w:rPr>
          <w:lang w:val="es-ES"/>
        </w:rPr>
        <w:t>76</w:t>
      </w:r>
      <w:r w:rsidRPr="00A55FD4">
        <w:rPr>
          <w:lang w:val="es-ES"/>
        </w:rPr>
        <w:t>)</w:t>
      </w:r>
    </w:p>
    <w:p w14:paraId="7EABA817"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A5C8341" w14:textId="77777777" w:rsidR="00177046" w:rsidRPr="007977F0" w:rsidRDefault="00177046" w:rsidP="00177046">
      <w:pPr>
        <w:tabs>
          <w:tab w:val="left" w:pos="720"/>
        </w:tabs>
        <w:ind w:right="-170"/>
        <w:jc w:val="left"/>
        <w:rPr>
          <w:b/>
          <w:bCs/>
          <w:color w:val="008000"/>
          <w:u w:val="dash"/>
        </w:rPr>
      </w:pPr>
    </w:p>
    <w:p w14:paraId="6A2402B1" w14:textId="77777777" w:rsidR="00513D13" w:rsidRPr="007977F0" w:rsidRDefault="00513D13" w:rsidP="00513D13">
      <w:pPr>
        <w:ind w:left="567" w:hanging="567"/>
        <w:rPr>
          <w:rFonts w:eastAsia="Verdana" w:cs="Verdana"/>
          <w:b/>
          <w:bCs/>
          <w:color w:val="008000"/>
          <w:u w:val="dash"/>
        </w:rPr>
      </w:pPr>
      <w:r w:rsidRPr="007977F0">
        <w:rPr>
          <w:rFonts w:eastAsia="Verdana" w:cs="Verdana"/>
          <w:b/>
          <w:bCs/>
          <w:color w:val="008000"/>
          <w:u w:val="dash"/>
        </w:rPr>
        <w:t>2.2.</w:t>
      </w:r>
      <w:r w:rsidR="00783C9F" w:rsidRPr="007977F0">
        <w:rPr>
          <w:rFonts w:eastAsia="Verdana" w:cs="Verdana"/>
          <w:b/>
          <w:bCs/>
          <w:color w:val="008000"/>
          <w:u w:val="dash"/>
        </w:rPr>
        <w:t>1</w:t>
      </w:r>
      <w:r w:rsidRPr="007977F0">
        <w:rPr>
          <w:rFonts w:eastAsia="Verdana" w:cs="Verdana"/>
          <w:b/>
          <w:bCs/>
          <w:color w:val="008000"/>
          <w:u w:val="dash"/>
        </w:rPr>
        <w:t xml:space="preserve">.X </w:t>
      </w:r>
      <w:r w:rsidR="00CD2A55" w:rsidRPr="007977F0">
        <w:rPr>
          <w:rFonts w:eastAsia="Verdana" w:cs="Verdana"/>
          <w:b/>
          <w:bCs/>
          <w:color w:val="008000"/>
          <w:u w:val="dash"/>
        </w:rPr>
        <w:tab/>
      </w:r>
      <w:r w:rsidRPr="007977F0">
        <w:rPr>
          <w:rFonts w:eastAsia="Verdana" w:cs="Verdana"/>
          <w:b/>
          <w:bCs/>
          <w:color w:val="008000"/>
          <w:u w:val="dash"/>
        </w:rPr>
        <w:t>Snow cover prediction</w:t>
      </w:r>
    </w:p>
    <w:p w14:paraId="02883558"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Centres conducting snow cover prediction (RSHCs for snow cover prediction) shall:</w:t>
      </w:r>
    </w:p>
    <w:p w14:paraId="3E7319CE" w14:textId="77777777" w:rsidR="00CD2A55" w:rsidRPr="007977F0" w:rsidRDefault="00CD2A55" w:rsidP="00CD2A55">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60B1CD73" w14:textId="763B6CBB" w:rsidR="00513D13"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t>(a)</w:t>
      </w:r>
      <w:r w:rsidRPr="007977F0">
        <w:rPr>
          <w:rFonts w:eastAsia="Verdana" w:cs="Verdana"/>
          <w:color w:val="008000"/>
        </w:rPr>
        <w:tab/>
      </w:r>
      <w:r w:rsidR="00513D13" w:rsidRPr="00844E1A">
        <w:rPr>
          <w:rFonts w:eastAsia="Verdana" w:cs="Verdana"/>
          <w:color w:val="008000"/>
          <w:u w:val="dash"/>
        </w:rPr>
        <w:t>Prepare analyses of snow cover parameters over land surfaces</w:t>
      </w:r>
      <w:r w:rsidR="008A1099">
        <w:rPr>
          <w:rFonts w:eastAsia="Verdana" w:cs="Verdana"/>
          <w:color w:val="008000"/>
          <w:u w:val="dash"/>
        </w:rPr>
        <w:t xml:space="preserve"> </w:t>
      </w:r>
      <w:r w:rsidR="008A1099" w:rsidRPr="00D02416">
        <w:rPr>
          <w:rFonts w:eastAsia="Verdana" w:cs="Verdana"/>
          <w:color w:val="008000"/>
          <w:highlight w:val="yellow"/>
          <w:u w:val="dash"/>
        </w:rPr>
        <w:t xml:space="preserve">at regional scale; </w:t>
      </w:r>
      <w:ins w:id="213" w:author="Eduardo RICO VILAR" w:date="2022-11-17T12:36:00Z">
        <w:r w:rsidR="008A1099" w:rsidRPr="00D02416">
          <w:rPr>
            <w:rFonts w:eastAsia="Verdana" w:cs="Verdana"/>
            <w:i/>
            <w:iCs/>
            <w:color w:val="008000"/>
            <w:highlight w:val="yellow"/>
            <w:u w:val="dash"/>
          </w:rPr>
          <w:t>[Secretar</w:t>
        </w:r>
        <w:r w:rsidR="008A1099">
          <w:rPr>
            <w:rFonts w:eastAsia="Verdana" w:cs="Verdana"/>
            <w:i/>
            <w:iCs/>
            <w:color w:val="008000"/>
            <w:highlight w:val="yellow"/>
            <w:u w:val="dash"/>
          </w:rPr>
          <w:t>ía, e</w:t>
        </w:r>
        <w:r w:rsidR="008A1099" w:rsidRPr="00D02416">
          <w:rPr>
            <w:rFonts w:eastAsia="Verdana" w:cs="Verdana"/>
            <w:i/>
            <w:iCs/>
            <w:color w:val="008000"/>
            <w:highlight w:val="yellow"/>
            <w:u w:val="dash"/>
          </w:rPr>
          <w:t>n resp</w:t>
        </w:r>
        <w:r w:rsidR="008A1099">
          <w:rPr>
            <w:rFonts w:eastAsia="Verdana" w:cs="Verdana"/>
            <w:i/>
            <w:iCs/>
            <w:color w:val="008000"/>
            <w:highlight w:val="yellow"/>
            <w:u w:val="dash"/>
          </w:rPr>
          <w:t xml:space="preserve">uesta a observaciones del </w:t>
        </w:r>
        <w:r w:rsidR="008A1099" w:rsidRPr="00D02416">
          <w:rPr>
            <w:rFonts w:eastAsia="Verdana" w:cs="Verdana"/>
            <w:i/>
            <w:iCs/>
            <w:color w:val="008000"/>
            <w:highlight w:val="yellow"/>
            <w:u w:val="dash"/>
          </w:rPr>
          <w:t>Jap</w:t>
        </w:r>
        <w:r w:rsidR="008A1099">
          <w:rPr>
            <w:rFonts w:eastAsia="Verdana" w:cs="Verdana"/>
            <w:i/>
            <w:iCs/>
            <w:color w:val="008000"/>
            <w:highlight w:val="yellow"/>
            <w:u w:val="dash"/>
          </w:rPr>
          <w:t>ó</w:t>
        </w:r>
        <w:r w:rsidR="008A1099" w:rsidRPr="00D02416">
          <w:rPr>
            <w:rFonts w:eastAsia="Verdana" w:cs="Verdana"/>
            <w:i/>
            <w:iCs/>
            <w:color w:val="008000"/>
            <w:highlight w:val="yellow"/>
            <w:u w:val="dash"/>
          </w:rPr>
          <w:t>n]</w:t>
        </w:r>
      </w:ins>
      <w:r w:rsidR="00513D13" w:rsidRPr="00844E1A">
        <w:rPr>
          <w:rFonts w:eastAsia="Verdana" w:cs="Verdana"/>
          <w:color w:val="008000"/>
          <w:u w:val="dash"/>
        </w:rPr>
        <w:t>;</w:t>
      </w:r>
    </w:p>
    <w:p w14:paraId="2023AEEA" w14:textId="6F1734EF" w:rsidR="00513D13"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t>(b)</w:t>
      </w:r>
      <w:r w:rsidRPr="007977F0">
        <w:rPr>
          <w:rFonts w:eastAsia="Verdana" w:cs="Verdana"/>
          <w:color w:val="008000"/>
        </w:rPr>
        <w:tab/>
      </w:r>
      <w:r w:rsidR="00513D13" w:rsidRPr="00844E1A">
        <w:rPr>
          <w:rFonts w:eastAsia="Verdana" w:cs="Verdana"/>
          <w:color w:val="008000"/>
          <w:u w:val="dash"/>
        </w:rPr>
        <w:t>Make available on WIS a range of these products; the list of mandatory and highly recommended products to be made available is given in Appendix</w:t>
      </w:r>
      <w:r w:rsidR="002A134A" w:rsidRPr="00844E1A">
        <w:rPr>
          <w:rFonts w:eastAsia="Verdana" w:cs="Verdana"/>
          <w:color w:val="008000"/>
          <w:u w:val="dash"/>
        </w:rPr>
        <w:t> 2</w:t>
      </w:r>
      <w:r w:rsidR="00513D13" w:rsidRPr="00844E1A">
        <w:rPr>
          <w:rFonts w:eastAsia="Verdana" w:cs="Verdana"/>
          <w:color w:val="008000"/>
          <w:u w:val="dash"/>
        </w:rPr>
        <w:t>.2.X</w:t>
      </w:r>
      <w:r w:rsidR="00DC3E8B" w:rsidRPr="00844E1A">
        <w:rPr>
          <w:rFonts w:eastAsia="Verdana" w:cs="Verdana"/>
          <w:color w:val="008000"/>
          <w:u w:val="dash"/>
        </w:rPr>
        <w:t>X</w:t>
      </w:r>
      <w:r w:rsidR="00513D13" w:rsidRPr="00844E1A">
        <w:rPr>
          <w:rFonts w:eastAsia="Verdana" w:cs="Verdana"/>
          <w:color w:val="008000"/>
          <w:u w:val="dash"/>
        </w:rPr>
        <w:t>;</w:t>
      </w:r>
    </w:p>
    <w:p w14:paraId="13F9FD55" w14:textId="53D7FA2B" w:rsidR="007F35C2"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t>(c)</w:t>
      </w:r>
      <w:r w:rsidRPr="007977F0">
        <w:rPr>
          <w:rFonts w:eastAsia="Verdana" w:cs="Verdana"/>
          <w:color w:val="008000"/>
        </w:rPr>
        <w:tab/>
      </w:r>
      <w:r w:rsidR="00513D13" w:rsidRPr="00844E1A">
        <w:rPr>
          <w:rFonts w:eastAsia="Verdana" w:cs="Verdana"/>
          <w:color w:val="008000"/>
          <w:u w:val="dash"/>
        </w:rPr>
        <w:t>Produce verification statistics according to the standard defined in Appendix</w:t>
      </w:r>
      <w:r w:rsidR="002A134A" w:rsidRPr="00844E1A">
        <w:rPr>
          <w:rFonts w:eastAsia="Verdana" w:cs="Verdana"/>
          <w:color w:val="008000"/>
          <w:u w:val="dash"/>
        </w:rPr>
        <w:t> 2</w:t>
      </w:r>
      <w:r w:rsidR="00513D13" w:rsidRPr="00844E1A">
        <w:rPr>
          <w:rFonts w:eastAsia="Verdana" w:cs="Verdana"/>
          <w:color w:val="008000"/>
          <w:u w:val="dash"/>
        </w:rPr>
        <w:t>.2.</w:t>
      </w:r>
      <w:r w:rsidR="00E46D26" w:rsidRPr="00844E1A">
        <w:rPr>
          <w:rFonts w:eastAsia="Verdana" w:cs="Verdana"/>
          <w:color w:val="008000"/>
          <w:u w:val="dash"/>
        </w:rPr>
        <w:t>Y</w:t>
      </w:r>
      <w:r w:rsidR="00DC3E8B" w:rsidRPr="00844E1A">
        <w:rPr>
          <w:rFonts w:eastAsia="Verdana" w:cs="Verdana"/>
          <w:color w:val="008000"/>
          <w:u w:val="dash"/>
        </w:rPr>
        <w:t>Y</w:t>
      </w:r>
      <w:r w:rsidR="00513D13" w:rsidRPr="00844E1A">
        <w:rPr>
          <w:rFonts w:eastAsia="Verdana" w:cs="Verdana"/>
          <w:color w:val="008000"/>
          <w:u w:val="dash"/>
        </w:rPr>
        <w:t xml:space="preserve"> and make them available on their website;</w:t>
      </w:r>
    </w:p>
    <w:p w14:paraId="787873CD" w14:textId="4C1A9B08" w:rsidR="00513D13"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t>(d)</w:t>
      </w:r>
      <w:r w:rsidRPr="007977F0">
        <w:rPr>
          <w:rFonts w:eastAsia="Verdana" w:cs="Verdana"/>
          <w:color w:val="008000"/>
        </w:rPr>
        <w:tab/>
      </w:r>
      <w:r w:rsidR="00513D13" w:rsidRPr="00844E1A">
        <w:rPr>
          <w:rFonts w:eastAsia="Verdana" w:cs="Verdana"/>
          <w:color w:val="008000"/>
          <w:u w:val="dash"/>
        </w:rPr>
        <w:t>Make available on a website up-to-date information on the characteristics of their snow cover prediction systems; the minimum information to be provided is given in Appendix</w:t>
      </w:r>
      <w:r w:rsidR="002A134A" w:rsidRPr="00844E1A">
        <w:rPr>
          <w:rFonts w:eastAsia="Verdana" w:cs="Verdana"/>
          <w:color w:val="008000"/>
          <w:u w:val="dash"/>
        </w:rPr>
        <w:t> 2</w:t>
      </w:r>
      <w:r w:rsidR="00513D13" w:rsidRPr="00844E1A">
        <w:rPr>
          <w:rFonts w:eastAsia="Verdana" w:cs="Verdana"/>
          <w:color w:val="008000"/>
          <w:u w:val="dash"/>
        </w:rPr>
        <w:t>.2.</w:t>
      </w:r>
      <w:r w:rsidR="00E46D26" w:rsidRPr="00844E1A">
        <w:rPr>
          <w:rFonts w:eastAsia="Verdana" w:cs="Verdana"/>
          <w:color w:val="008000"/>
          <w:u w:val="dash"/>
        </w:rPr>
        <w:t>Z</w:t>
      </w:r>
      <w:r w:rsidR="00DC3E8B" w:rsidRPr="00844E1A">
        <w:rPr>
          <w:rFonts w:eastAsia="Verdana" w:cs="Verdana"/>
          <w:color w:val="008000"/>
          <w:u w:val="dash"/>
        </w:rPr>
        <w:t>Z</w:t>
      </w:r>
      <w:r w:rsidR="00513D13" w:rsidRPr="00844E1A">
        <w:rPr>
          <w:rFonts w:eastAsia="Verdana" w:cs="Verdana"/>
          <w:color w:val="008000"/>
          <w:u w:val="dash"/>
        </w:rPr>
        <w:t>.</w:t>
      </w:r>
    </w:p>
    <w:p w14:paraId="3FFF7C14" w14:textId="77777777" w:rsidR="00513D13" w:rsidRPr="007977F0" w:rsidRDefault="00513D13" w:rsidP="00513D13">
      <w:pPr>
        <w:rPr>
          <w:rFonts w:eastAsia="Verdana" w:cs="Verdana"/>
          <w:color w:val="008000"/>
          <w:u w:val="dash"/>
        </w:rPr>
      </w:pPr>
      <w:r w:rsidRPr="007977F0">
        <w:rPr>
          <w:rFonts w:eastAsia="Verdana" w:cs="Verdana"/>
          <w:color w:val="008000"/>
          <w:u w:val="dash"/>
        </w:rPr>
        <w:t>The Centres should:</w:t>
      </w:r>
    </w:p>
    <w:p w14:paraId="4747E7CD" w14:textId="77777777" w:rsidR="00CD2A55" w:rsidRPr="007977F0" w:rsidRDefault="00CD2A55" w:rsidP="00CD2A55">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2C9489D4" w14:textId="29C175E0" w:rsidR="00513D13"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t>(a)</w:t>
      </w:r>
      <w:r w:rsidRPr="007977F0">
        <w:rPr>
          <w:rFonts w:eastAsia="Verdana" w:cs="Verdana"/>
          <w:color w:val="008000"/>
        </w:rPr>
        <w:tab/>
      </w:r>
      <w:r w:rsidR="00513D13" w:rsidRPr="00844E1A">
        <w:rPr>
          <w:rFonts w:eastAsia="Verdana" w:cs="Verdana"/>
          <w:color w:val="008000"/>
          <w:u w:val="dash"/>
        </w:rPr>
        <w:t>Prepare forecasts of snow cover parameters over land surfaces;</w:t>
      </w:r>
    </w:p>
    <w:p w14:paraId="59784223" w14:textId="13E793FF" w:rsidR="00513D13"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lastRenderedPageBreak/>
        <w:t>(b)</w:t>
      </w:r>
      <w:r w:rsidRPr="007977F0">
        <w:rPr>
          <w:rFonts w:eastAsia="Verdana" w:cs="Verdana"/>
          <w:color w:val="008000"/>
        </w:rPr>
        <w:tab/>
      </w:r>
      <w:r w:rsidR="00513D13" w:rsidRPr="00844E1A">
        <w:rPr>
          <w:rFonts w:eastAsia="Verdana" w:cs="Verdana"/>
          <w:color w:val="008000"/>
          <w:u w:val="dash"/>
        </w:rPr>
        <w:t>Make available on WIS a range of these products; the list of products to be made available is given in Appendix</w:t>
      </w:r>
      <w:r w:rsidR="002A134A" w:rsidRPr="00844E1A">
        <w:rPr>
          <w:rFonts w:eastAsia="Verdana" w:cs="Verdana"/>
          <w:color w:val="008000"/>
          <w:u w:val="dash"/>
        </w:rPr>
        <w:t> 2</w:t>
      </w:r>
      <w:r w:rsidR="00513D13" w:rsidRPr="00844E1A">
        <w:rPr>
          <w:rFonts w:eastAsia="Verdana" w:cs="Verdana"/>
          <w:color w:val="008000"/>
          <w:u w:val="dash"/>
        </w:rPr>
        <w:t>.2.X</w:t>
      </w:r>
      <w:r w:rsidR="00DC3E8B" w:rsidRPr="00844E1A">
        <w:rPr>
          <w:rFonts w:eastAsia="Verdana" w:cs="Verdana"/>
          <w:color w:val="008000"/>
          <w:u w:val="dash"/>
        </w:rPr>
        <w:t>X</w:t>
      </w:r>
      <w:r w:rsidR="00513D13" w:rsidRPr="00844E1A">
        <w:rPr>
          <w:rFonts w:eastAsia="Verdana" w:cs="Verdana"/>
          <w:color w:val="008000"/>
          <w:u w:val="dash"/>
        </w:rPr>
        <w:t>;</w:t>
      </w:r>
    </w:p>
    <w:p w14:paraId="758E146D" w14:textId="1390EDC5" w:rsidR="00513D13" w:rsidRPr="00844E1A" w:rsidRDefault="00844E1A" w:rsidP="00844E1A">
      <w:pPr>
        <w:spacing w:after="160" w:line="259" w:lineRule="auto"/>
        <w:ind w:left="567" w:hanging="567"/>
        <w:contextualSpacing/>
        <w:rPr>
          <w:rFonts w:eastAsia="Verdana" w:cs="Verdana"/>
          <w:color w:val="008000"/>
          <w:u w:val="dash"/>
        </w:rPr>
      </w:pPr>
      <w:r w:rsidRPr="007977F0">
        <w:rPr>
          <w:rFonts w:eastAsia="Verdana" w:cs="Verdana"/>
          <w:color w:val="008000"/>
        </w:rPr>
        <w:t>(c)</w:t>
      </w:r>
      <w:r w:rsidRPr="007977F0">
        <w:rPr>
          <w:rFonts w:eastAsia="Verdana" w:cs="Verdana"/>
          <w:color w:val="008000"/>
        </w:rPr>
        <w:tab/>
      </w:r>
      <w:r w:rsidR="00513D13" w:rsidRPr="00844E1A">
        <w:rPr>
          <w:rFonts w:eastAsia="Verdana" w:cs="Verdana"/>
          <w:color w:val="008000"/>
          <w:u w:val="dash"/>
        </w:rPr>
        <w:t>Produce verification statistics according to the standard defined in Appendix</w:t>
      </w:r>
      <w:r w:rsidR="002A134A" w:rsidRPr="00844E1A">
        <w:rPr>
          <w:rFonts w:eastAsia="Verdana" w:cs="Verdana"/>
          <w:color w:val="008000"/>
          <w:u w:val="dash"/>
        </w:rPr>
        <w:t> 2</w:t>
      </w:r>
      <w:r w:rsidR="00513D13" w:rsidRPr="00844E1A">
        <w:rPr>
          <w:rFonts w:eastAsia="Verdana" w:cs="Verdana"/>
          <w:color w:val="008000"/>
          <w:u w:val="dash"/>
        </w:rPr>
        <w:t>.2.</w:t>
      </w:r>
      <w:r w:rsidR="00E46D26" w:rsidRPr="00844E1A">
        <w:rPr>
          <w:rFonts w:eastAsia="Verdana" w:cs="Verdana"/>
          <w:color w:val="008000"/>
          <w:u w:val="dash"/>
        </w:rPr>
        <w:t>Y</w:t>
      </w:r>
      <w:r w:rsidR="00DC3E8B" w:rsidRPr="00844E1A">
        <w:rPr>
          <w:rFonts w:eastAsia="Verdana" w:cs="Verdana"/>
          <w:color w:val="008000"/>
          <w:u w:val="dash"/>
        </w:rPr>
        <w:t>Y</w:t>
      </w:r>
      <w:r w:rsidR="00513D13" w:rsidRPr="00844E1A">
        <w:rPr>
          <w:rFonts w:eastAsia="Verdana" w:cs="Verdana"/>
          <w:color w:val="008000"/>
          <w:u w:val="dash"/>
        </w:rPr>
        <w:t xml:space="preserve"> and make them available on their website.</w:t>
      </w:r>
    </w:p>
    <w:p w14:paraId="66B28006" w14:textId="77777777" w:rsidR="00513D13" w:rsidRPr="007977F0" w:rsidRDefault="00513D13" w:rsidP="00513D13">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snow cover prediction are specified in the table below.</w:t>
      </w:r>
    </w:p>
    <w:p w14:paraId="68E64BB5" w14:textId="77777777" w:rsidR="00513D13" w:rsidRPr="007977F0" w:rsidRDefault="00513D13" w:rsidP="00513D13">
      <w:pPr>
        <w:rPr>
          <w:rFonts w:eastAsia="Verdana" w:cs="Verdana"/>
          <w:color w:val="008000"/>
          <w:sz w:val="16"/>
          <w:szCs w:val="16"/>
          <w:u w:val="dash"/>
        </w:rPr>
      </w:pPr>
    </w:p>
    <w:p w14:paraId="65F33D50" w14:textId="77777777" w:rsidR="00513D13" w:rsidRPr="007977F0" w:rsidRDefault="00513D13" w:rsidP="00FF6197">
      <w:pPr>
        <w:jc w:val="left"/>
        <w:rPr>
          <w:rFonts w:eastAsia="Verdana" w:cs="Verdana"/>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4C6386" w:rsidRPr="007977F0" w14:paraId="47504354"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08BE"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4C6386" w:rsidRPr="007977F0" w14:paraId="783FAB09"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3D357" w14:textId="77777777" w:rsidR="00513D13" w:rsidRPr="007977F0" w:rsidRDefault="00513D13">
            <w:pPr>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4C6386" w:rsidRPr="007977F0" w14:paraId="7BA887C8"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170FB"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818A4" w14:textId="77777777" w:rsidR="00513D13" w:rsidRPr="00961057" w:rsidRDefault="00811507">
            <w:pPr>
              <w:rPr>
                <w:rFonts w:eastAsia="Verdana" w:cs="Verdana"/>
                <w:color w:val="008000"/>
                <w:sz w:val="18"/>
                <w:szCs w:val="18"/>
                <w:u w:val="dash"/>
              </w:rPr>
            </w:pPr>
            <w:r w:rsidRPr="00961057">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5FBAF" w14:textId="77777777" w:rsidR="00513D13" w:rsidRPr="00961057" w:rsidRDefault="0024490A">
            <w:pPr>
              <w:rPr>
                <w:rFonts w:eastAsia="Verdana" w:cs="Verdana"/>
                <w:color w:val="008000"/>
                <w:sz w:val="18"/>
                <w:szCs w:val="18"/>
                <w:u w:val="dash"/>
              </w:rPr>
            </w:pPr>
            <w:r w:rsidRPr="00961057">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53394" w14:textId="77777777" w:rsidR="00513D13" w:rsidRPr="00961057" w:rsidRDefault="00513D13">
            <w:pPr>
              <w:rPr>
                <w:rFonts w:eastAsia="Verdana" w:cs="Verdana"/>
                <w:color w:val="008000"/>
                <w:sz w:val="18"/>
                <w:szCs w:val="18"/>
                <w:u w:val="dash"/>
              </w:rPr>
            </w:pPr>
          </w:p>
        </w:tc>
      </w:tr>
      <w:tr w:rsidR="004C6386" w:rsidRPr="007977F0" w14:paraId="306E5638"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E0DC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24F9A" w14:textId="77777777" w:rsidR="00513D13" w:rsidRPr="00961057" w:rsidRDefault="00513D13">
            <w:pPr>
              <w:rPr>
                <w:rFonts w:eastAsia="Verdana" w:cs="Verdana"/>
                <w:color w:val="008000"/>
                <w:sz w:val="18"/>
                <w:szCs w:val="18"/>
                <w:u w:val="dash"/>
              </w:rPr>
            </w:pPr>
            <w:r w:rsidRPr="00961057">
              <w:rPr>
                <w:color w:val="008000"/>
                <w:sz w:val="18"/>
                <w:szCs w:val="18"/>
                <w:u w:val="dash"/>
                <w:lang w:val="es-ES"/>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47A0D" w14:textId="77777777" w:rsidR="00513D13" w:rsidRPr="00961057" w:rsidRDefault="00513D13">
            <w:pPr>
              <w:rPr>
                <w:rFonts w:eastAsia="Verdana" w:cs="Verdana"/>
                <w:color w:val="008000"/>
                <w:sz w:val="18"/>
                <w:szCs w:val="18"/>
                <w:u w:val="dash"/>
              </w:rPr>
            </w:pPr>
            <w:r w:rsidRPr="00961057">
              <w:rPr>
                <w:color w:val="008000"/>
                <w:sz w:val="18"/>
                <w:szCs w:val="18"/>
                <w:u w:val="dash"/>
                <w:lang w:val="es-ES"/>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AF38E" w14:textId="77777777" w:rsidR="00513D13" w:rsidRPr="00961057" w:rsidRDefault="00513D13">
            <w:pPr>
              <w:rPr>
                <w:rFonts w:eastAsia="Verdana" w:cs="Verdana"/>
                <w:color w:val="008000"/>
                <w:sz w:val="18"/>
                <w:szCs w:val="18"/>
                <w:u w:val="dash"/>
              </w:rPr>
            </w:pPr>
          </w:p>
        </w:tc>
      </w:tr>
      <w:tr w:rsidR="004C6386" w:rsidRPr="007977F0" w14:paraId="36472BA7"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E6EB3"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98006" w14:textId="77777777" w:rsidR="00513D13" w:rsidRPr="00961057" w:rsidRDefault="00513D13">
            <w:pPr>
              <w:rPr>
                <w:rFonts w:eastAsia="Verdana" w:cs="Verdana"/>
                <w:color w:val="008000"/>
                <w:sz w:val="18"/>
                <w:szCs w:val="18"/>
                <w:u w:val="dash"/>
              </w:rPr>
            </w:pPr>
            <w:r w:rsidRPr="00961057">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4C76" w14:textId="77777777" w:rsidR="00513D13" w:rsidRPr="00961057"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EFC05" w14:textId="77777777" w:rsidR="00513D13" w:rsidRPr="00961057" w:rsidRDefault="00513D13">
            <w:pPr>
              <w:rPr>
                <w:rFonts w:eastAsia="Verdana" w:cs="Verdana"/>
                <w:color w:val="008000"/>
                <w:sz w:val="18"/>
                <w:szCs w:val="18"/>
                <w:u w:val="dash"/>
              </w:rPr>
            </w:pPr>
          </w:p>
        </w:tc>
      </w:tr>
      <w:tr w:rsidR="004C6386" w:rsidRPr="007977F0" w14:paraId="50D73D08"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655B" w14:textId="77777777" w:rsidR="00513D13" w:rsidRPr="00961057" w:rsidRDefault="00513D13">
            <w:pPr>
              <w:jc w:val="center"/>
              <w:rPr>
                <w:rFonts w:eastAsia="Verdana" w:cs="Verdana"/>
                <w:color w:val="008000"/>
                <w:sz w:val="18"/>
                <w:szCs w:val="18"/>
                <w:u w:val="dash"/>
              </w:rPr>
            </w:pPr>
            <w:r w:rsidRPr="00961057">
              <w:rPr>
                <w:rFonts w:eastAsia="Verdana" w:cs="Verdana"/>
                <w:i/>
                <w:iCs/>
                <w:color w:val="008000"/>
                <w:sz w:val="18"/>
                <w:szCs w:val="18"/>
                <w:u w:val="dash"/>
              </w:rPr>
              <w:t>Centre designation</w:t>
            </w:r>
          </w:p>
        </w:tc>
      </w:tr>
      <w:tr w:rsidR="004C6386" w:rsidRPr="007977F0" w14:paraId="61946FCC"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D481A"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F25F" w14:textId="77777777" w:rsidR="00513D13" w:rsidRPr="00961057" w:rsidRDefault="00513D13">
            <w:pPr>
              <w:rPr>
                <w:rFonts w:eastAsia="Verdana" w:cs="Verdana"/>
                <w:color w:val="008000"/>
                <w:sz w:val="18"/>
                <w:szCs w:val="18"/>
                <w:u w:val="dash"/>
              </w:rPr>
            </w:pPr>
            <w:r w:rsidRPr="00961057">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61A20" w14:textId="77777777" w:rsidR="00513D13" w:rsidRPr="00961057" w:rsidRDefault="00513D13">
            <w:pPr>
              <w:rPr>
                <w:rFonts w:eastAsia="Verdana" w:cs="Verdana"/>
                <w:color w:val="008000"/>
                <w:sz w:val="18"/>
                <w:szCs w:val="18"/>
                <w:u w:val="dash"/>
              </w:rPr>
            </w:pPr>
            <w:r w:rsidRPr="00961057">
              <w:rPr>
                <w:color w:val="008000"/>
                <w:sz w:val="18"/>
                <w:szCs w:val="18"/>
                <w:u w:val="dash"/>
                <w:lang w:val="es-ES"/>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521F5" w14:textId="77777777" w:rsidR="00513D13" w:rsidRPr="00961057" w:rsidRDefault="00513D13">
            <w:pPr>
              <w:rPr>
                <w:rFonts w:eastAsia="Verdana" w:cs="Verdana"/>
                <w:color w:val="008000"/>
                <w:sz w:val="18"/>
                <w:szCs w:val="18"/>
                <w:u w:val="dash"/>
              </w:rPr>
            </w:pPr>
            <w:r w:rsidRPr="00961057">
              <w:rPr>
                <w:color w:val="008000"/>
                <w:sz w:val="18"/>
                <w:szCs w:val="18"/>
                <w:u w:val="dash"/>
                <w:lang w:val="es-ES"/>
              </w:rPr>
              <w:t>INFCOM</w:t>
            </w:r>
          </w:p>
        </w:tc>
      </w:tr>
      <w:tr w:rsidR="004C6386" w:rsidRPr="007977F0" w14:paraId="24B1F85D"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1BD01"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C854F" w14:textId="77777777" w:rsidR="00513D13" w:rsidRPr="00961057" w:rsidRDefault="00513D13">
            <w:pPr>
              <w:rPr>
                <w:rFonts w:eastAsia="Verdana" w:cs="Verdana"/>
                <w:color w:val="008000"/>
                <w:sz w:val="18"/>
                <w:szCs w:val="18"/>
                <w:u w:val="dash"/>
              </w:rPr>
            </w:pPr>
            <w:r w:rsidRPr="00961057">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31F83" w14:textId="77777777" w:rsidR="00513D13" w:rsidRPr="00961057"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CA927" w14:textId="77777777" w:rsidR="00513D13" w:rsidRPr="00961057" w:rsidRDefault="00513D13">
            <w:pPr>
              <w:rPr>
                <w:rFonts w:eastAsia="Verdana" w:cs="Verdana"/>
                <w:color w:val="008000"/>
                <w:sz w:val="18"/>
                <w:szCs w:val="18"/>
                <w:u w:val="dash"/>
              </w:rPr>
            </w:pPr>
          </w:p>
        </w:tc>
      </w:tr>
      <w:tr w:rsidR="004C6386" w:rsidRPr="007977F0" w14:paraId="26A3EA2A" w14:textId="77777777" w:rsidTr="5A7FCA0C">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1CE4B" w14:textId="4B408EF2" w:rsidR="00513D13" w:rsidRPr="00961057" w:rsidRDefault="00961057">
            <w:pPr>
              <w:jc w:val="center"/>
              <w:rPr>
                <w:rFonts w:eastAsia="Verdana" w:cs="Verdana"/>
                <w:color w:val="008000"/>
                <w:sz w:val="18"/>
                <w:szCs w:val="18"/>
                <w:u w:val="dash"/>
              </w:rPr>
            </w:pPr>
            <w:r w:rsidRPr="00961057">
              <w:rPr>
                <w:rFonts w:eastAsia="Verdana" w:cs="Verdana"/>
                <w:i/>
                <w:iCs/>
                <w:color w:val="008000"/>
                <w:sz w:val="18"/>
                <w:szCs w:val="18"/>
                <w:u w:val="dash"/>
              </w:rPr>
              <w:t>Compliance</w:t>
            </w:r>
          </w:p>
        </w:tc>
      </w:tr>
      <w:tr w:rsidR="004C6386" w:rsidRPr="007977F0" w14:paraId="15273CCE"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B1BB4"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2CF6A" w14:textId="77777777" w:rsidR="00513D13" w:rsidRPr="00961057" w:rsidRDefault="00343530">
            <w:pPr>
              <w:rPr>
                <w:rFonts w:eastAsia="Verdana" w:cs="Verdana"/>
                <w:color w:val="008000"/>
                <w:sz w:val="18"/>
                <w:szCs w:val="18"/>
                <w:u w:val="dash"/>
              </w:rPr>
            </w:pPr>
            <w:r w:rsidRPr="00961057">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D546" w14:textId="77777777" w:rsidR="00513D13" w:rsidRPr="00961057" w:rsidRDefault="00513D1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A802" w14:textId="77777777" w:rsidR="00513D13" w:rsidRPr="00961057" w:rsidRDefault="00513D13">
            <w:pPr>
              <w:rPr>
                <w:rFonts w:eastAsia="Verdana" w:cs="Verdana"/>
                <w:color w:val="008000"/>
                <w:sz w:val="18"/>
                <w:szCs w:val="18"/>
                <w:u w:val="dash"/>
              </w:rPr>
            </w:pPr>
          </w:p>
        </w:tc>
      </w:tr>
      <w:tr w:rsidR="004C6386" w:rsidRPr="007977F0" w14:paraId="6C48358A" w14:textId="77777777" w:rsidTr="5A7FCA0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469C7" w14:textId="77777777" w:rsidR="00513D13" w:rsidRPr="007977F0" w:rsidRDefault="00513D13">
            <w:pPr>
              <w:rPr>
                <w:rFonts w:eastAsia="Verdana" w:cs="Verdana"/>
                <w:color w:val="008000"/>
                <w:sz w:val="18"/>
                <w:szCs w:val="18"/>
                <w:u w:val="dash"/>
              </w:rPr>
            </w:pPr>
            <w:r w:rsidRPr="007977F0">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AC0F2" w14:textId="77777777" w:rsidR="00513D13" w:rsidRPr="00961057" w:rsidRDefault="00513D13">
            <w:pPr>
              <w:rPr>
                <w:rFonts w:eastAsia="Verdana" w:cs="Verdana"/>
                <w:color w:val="008000"/>
                <w:sz w:val="18"/>
                <w:szCs w:val="18"/>
                <w:u w:val="dash"/>
              </w:rPr>
            </w:pPr>
            <w:r w:rsidRPr="00961057">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8F2F4" w14:textId="77777777" w:rsidR="00513D13" w:rsidRPr="00961057" w:rsidRDefault="00513D13">
            <w:pPr>
              <w:rPr>
                <w:rFonts w:eastAsia="Verdana" w:cs="Verdana"/>
                <w:color w:val="008000"/>
                <w:sz w:val="18"/>
                <w:szCs w:val="18"/>
                <w:u w:val="dash"/>
              </w:rPr>
            </w:pPr>
            <w:r w:rsidRPr="00961057">
              <w:rPr>
                <w:color w:val="008000"/>
                <w:sz w:val="18"/>
                <w:szCs w:val="18"/>
                <w:u w:val="dash"/>
                <w:lang w:val="es-ES"/>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D8230" w14:textId="77777777" w:rsidR="00513D13" w:rsidRPr="00961057" w:rsidRDefault="00513D13">
            <w:pPr>
              <w:rPr>
                <w:rFonts w:eastAsia="Verdana" w:cs="Verdana"/>
                <w:color w:val="008000"/>
                <w:sz w:val="18"/>
                <w:szCs w:val="18"/>
                <w:u w:val="dash"/>
              </w:rPr>
            </w:pPr>
            <w:r w:rsidRPr="00961057">
              <w:rPr>
                <w:color w:val="008000"/>
                <w:sz w:val="18"/>
                <w:szCs w:val="18"/>
                <w:u w:val="dash"/>
                <w:lang w:val="es-ES"/>
              </w:rPr>
              <w:t xml:space="preserve"> SERCOM</w:t>
            </w:r>
          </w:p>
        </w:tc>
      </w:tr>
    </w:tbl>
    <w:p w14:paraId="293AE1A0" w14:textId="77777777" w:rsidR="00513D13" w:rsidRPr="007977F0" w:rsidRDefault="00513D13" w:rsidP="00513D13">
      <w:pPr>
        <w:rPr>
          <w:rFonts w:eastAsia="Verdana" w:cs="Verdana"/>
          <w:color w:val="008000"/>
          <w:u w:val="dash"/>
        </w:rPr>
      </w:pPr>
    </w:p>
    <w:p w14:paraId="52EE7F94"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22A14368"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APPENDIX 2.2.X</w:t>
      </w:r>
      <w:r w:rsidR="00DC3E8B" w:rsidRPr="007977F0">
        <w:rPr>
          <w:rFonts w:eastAsia="Verdana" w:cs="Verdana"/>
          <w:b/>
          <w:bCs/>
          <w:color w:val="008000"/>
          <w:u w:val="dash"/>
        </w:rPr>
        <w:t>X</w:t>
      </w:r>
      <w:r w:rsidRPr="007977F0">
        <w:rPr>
          <w:rFonts w:eastAsia="Verdana" w:cs="Verdana"/>
          <w:b/>
          <w:bCs/>
          <w:color w:val="008000"/>
          <w:u w:val="dash"/>
        </w:rPr>
        <w:t xml:space="preserve"> MANDATORY AND HIGHLY RECOMMENDED SNOW COVER PREDICTION PRODUCTS TO BE MADE AVAILABLE ON THE WMO INFORMATION SYSTEM</w:t>
      </w:r>
    </w:p>
    <w:p w14:paraId="1FA3C32D" w14:textId="77777777" w:rsidR="007F3D37" w:rsidRPr="007977F0" w:rsidRDefault="007F3D37" w:rsidP="00513D13">
      <w:pPr>
        <w:rPr>
          <w:rFonts w:eastAsia="Verdana" w:cs="Verdana"/>
          <w:color w:val="008000"/>
          <w:u w:val="dash"/>
        </w:rPr>
      </w:pPr>
    </w:p>
    <w:p w14:paraId="68835961" w14:textId="77777777" w:rsidR="00513D13" w:rsidRPr="007977F0" w:rsidRDefault="00513D13" w:rsidP="00DD2C7D">
      <w:pPr>
        <w:jc w:val="left"/>
        <w:rPr>
          <w:rFonts w:eastAsia="Verdana" w:cs="Verdana"/>
          <w:color w:val="008000"/>
          <w:u w:val="dash"/>
        </w:rPr>
      </w:pPr>
      <w:r w:rsidRPr="007977F0">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1208DBBF" w14:textId="77777777" w:rsidR="007F3D37" w:rsidRPr="007977F0" w:rsidRDefault="007F3D37" w:rsidP="00E624B3">
      <w:pPr>
        <w:pStyle w:val="WMOBodyText"/>
        <w:spacing w:before="0"/>
        <w:rPr>
          <w:lang w:eastAsia="en-US"/>
        </w:rPr>
      </w:pPr>
    </w:p>
    <w:p w14:paraId="6BE8AC38" w14:textId="44E2B95F" w:rsidR="00935FF8" w:rsidRDefault="00935FF8" w:rsidP="00935FF8">
      <w:pPr>
        <w:pStyle w:val="WMOBodyText"/>
        <w:spacing w:before="0"/>
        <w:rPr>
          <w:ins w:id="214" w:author="Eduardo RICO VILAR" w:date="2022-11-17T12:37:00Z"/>
          <w:lang w:eastAsia="en-US"/>
        </w:rPr>
      </w:pPr>
      <w:ins w:id="215" w:author="Eduardo RICO VILAR" w:date="2022-11-17T12:37:00Z">
        <w:r w:rsidRPr="00D02416">
          <w:rPr>
            <w:b/>
            <w:bCs/>
            <w:color w:val="008000"/>
            <w:highlight w:val="yellow"/>
            <w:u w:val="dash"/>
            <w:lang w:eastAsia="en-US"/>
          </w:rPr>
          <w:t>(1) Mandatory products</w:t>
        </w:r>
        <w:r w:rsidRPr="00D02416">
          <w:rPr>
            <w:highlight w:val="yellow"/>
            <w:lang w:eastAsia="en-US"/>
          </w:rPr>
          <w:t xml:space="preserve"> </w:t>
        </w:r>
        <w:r w:rsidRPr="00D02416">
          <w:rPr>
            <w:i/>
            <w:iCs/>
            <w:highlight w:val="yellow"/>
            <w:lang w:eastAsia="en-US"/>
          </w:rPr>
          <w:t>[Secretar</w:t>
        </w:r>
      </w:ins>
      <w:ins w:id="216" w:author="Eduardo RICO VILAR" w:date="2022-11-17T14:13:00Z">
        <w:r w:rsidR="004535B3">
          <w:rPr>
            <w:i/>
            <w:iCs/>
            <w:highlight w:val="yellow"/>
            <w:lang w:eastAsia="en-US"/>
          </w:rPr>
          <w:t>ía</w:t>
        </w:r>
      </w:ins>
      <w:ins w:id="217" w:author="Eduardo RICO VILAR" w:date="2022-11-17T12:37:00Z">
        <w:r w:rsidRPr="00D02416">
          <w:rPr>
            <w:i/>
            <w:iCs/>
            <w:highlight w:val="yellow"/>
            <w:lang w:eastAsia="en-US"/>
          </w:rPr>
          <w:t>]</w:t>
        </w:r>
      </w:ins>
    </w:p>
    <w:p w14:paraId="5823D7DA" w14:textId="77777777" w:rsidR="00935FF8" w:rsidRDefault="00935FF8" w:rsidP="00935FF8">
      <w:pPr>
        <w:pStyle w:val="WMOBodyText"/>
        <w:spacing w:before="0"/>
        <w:rPr>
          <w:ins w:id="218" w:author="Eduardo RICO VILAR" w:date="2022-11-17T12:37:00Z"/>
          <w:lang w:eastAsia="en-US"/>
        </w:rPr>
      </w:pPr>
    </w:p>
    <w:p w14:paraId="721CBB9B" w14:textId="430839D0" w:rsidR="00935FF8" w:rsidRPr="00D02416" w:rsidRDefault="00935FF8" w:rsidP="00935FF8">
      <w:pPr>
        <w:rPr>
          <w:ins w:id="219" w:author="Eduardo RICO VILAR" w:date="2022-11-17T12:37:00Z"/>
          <w:rFonts w:eastAsia="Verdana" w:cs="Verdana"/>
          <w:color w:val="008000"/>
          <w:highlight w:val="yellow"/>
          <w:u w:val="dash"/>
        </w:rPr>
      </w:pPr>
      <w:ins w:id="220" w:author="Eduardo RICO VILAR" w:date="2022-11-17T12:37:00Z">
        <w:r w:rsidRPr="00D02416">
          <w:rPr>
            <w:rFonts w:eastAsia="Verdana" w:cs="Verdana"/>
            <w:b/>
            <w:bCs/>
            <w:color w:val="008000"/>
            <w:highlight w:val="yellow"/>
            <w:u w:val="dash"/>
          </w:rPr>
          <w:t xml:space="preserve">Gridded snow analysis products </w:t>
        </w:r>
        <w:r w:rsidRPr="00D02416">
          <w:rPr>
            <w:i/>
            <w:iCs/>
            <w:highlight w:val="yellow"/>
          </w:rPr>
          <w:t>[Secretar</w:t>
        </w:r>
      </w:ins>
      <w:ins w:id="221" w:author="Eduardo RICO VILAR" w:date="2022-11-17T14:13:00Z">
        <w:r w:rsidR="004535B3">
          <w:rPr>
            <w:i/>
            <w:iCs/>
            <w:highlight w:val="yellow"/>
          </w:rPr>
          <w:t>ía</w:t>
        </w:r>
      </w:ins>
      <w:ins w:id="222" w:author="Eduardo RICO VILAR" w:date="2022-11-17T12:37:00Z">
        <w:r w:rsidRPr="00D02416">
          <w:rPr>
            <w:i/>
            <w:iCs/>
            <w:highlight w:val="yellow"/>
          </w:rPr>
          <w:t>]</w:t>
        </w:r>
      </w:ins>
    </w:p>
    <w:tbl>
      <w:tblPr>
        <w:tblStyle w:val="TableGrid"/>
        <w:tblW w:w="0" w:type="auto"/>
        <w:tblLook w:val="04A0" w:firstRow="1" w:lastRow="0" w:firstColumn="1" w:lastColumn="0" w:noHBand="0" w:noVBand="1"/>
      </w:tblPr>
      <w:tblGrid>
        <w:gridCol w:w="2547"/>
        <w:gridCol w:w="1984"/>
        <w:gridCol w:w="2268"/>
        <w:gridCol w:w="2268"/>
      </w:tblGrid>
      <w:tr w:rsidR="00935FF8" w:rsidRPr="00182F48" w14:paraId="30198763" w14:textId="77777777" w:rsidTr="00D02416">
        <w:trPr>
          <w:ins w:id="223" w:author="Eduardo RICO VILAR" w:date="2022-11-17T12:3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61B59" w14:textId="77777777" w:rsidR="00935FF8" w:rsidRPr="00D02416" w:rsidRDefault="00935FF8" w:rsidP="00D02416">
            <w:pPr>
              <w:jc w:val="center"/>
              <w:rPr>
                <w:ins w:id="224" w:author="Eduardo RICO VILAR" w:date="2022-11-17T12:37:00Z"/>
                <w:rFonts w:eastAsia="Calibri" w:cs="Calibri"/>
                <w:color w:val="008000"/>
                <w:sz w:val="18"/>
                <w:szCs w:val="18"/>
                <w:highlight w:val="yellow"/>
                <w:u w:val="dash"/>
              </w:rPr>
            </w:pPr>
            <w:ins w:id="225" w:author="Eduardo RICO VILAR" w:date="2022-11-17T12:37:00Z">
              <w:r w:rsidRPr="00D02416">
                <w:rPr>
                  <w:rFonts w:eastAsia="Calibri" w:cs="Calibri"/>
                  <w:i/>
                  <w:iCs/>
                  <w:color w:val="008000"/>
                  <w:sz w:val="18"/>
                  <w:szCs w:val="18"/>
                  <w:highlight w:val="yellow"/>
                  <w:u w:val="dash"/>
                </w:rPr>
                <w:t>Parameter</w:t>
              </w:r>
            </w:ins>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410DB" w14:textId="77777777" w:rsidR="00935FF8" w:rsidRPr="00D02416" w:rsidRDefault="00935FF8" w:rsidP="00D02416">
            <w:pPr>
              <w:jc w:val="center"/>
              <w:rPr>
                <w:ins w:id="226" w:author="Eduardo RICO VILAR" w:date="2022-11-17T12:37:00Z"/>
                <w:rFonts w:eastAsia="Calibri" w:cs="Calibri"/>
                <w:color w:val="008000"/>
                <w:sz w:val="18"/>
                <w:szCs w:val="18"/>
                <w:highlight w:val="yellow"/>
                <w:u w:val="dash"/>
              </w:rPr>
            </w:pPr>
            <w:ins w:id="227" w:author="Eduardo RICO VILAR" w:date="2022-11-17T12:37:00Z">
              <w:r w:rsidRPr="00D02416">
                <w:rPr>
                  <w:rFonts w:eastAsia="Calibri" w:cs="Calibri"/>
                  <w:i/>
                  <w:iCs/>
                  <w:color w:val="008000"/>
                  <w:sz w:val="18"/>
                  <w:szCs w:val="18"/>
                  <w:highlight w:val="yellow"/>
                  <w:u w:val="dash"/>
                </w:rPr>
                <w:t>Spatial resolution</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76E22" w14:textId="77777777" w:rsidR="00935FF8" w:rsidRPr="00D02416" w:rsidRDefault="00935FF8" w:rsidP="00D02416">
            <w:pPr>
              <w:jc w:val="center"/>
              <w:rPr>
                <w:ins w:id="228" w:author="Eduardo RICO VILAR" w:date="2022-11-17T12:37:00Z"/>
                <w:rFonts w:eastAsia="Calibri" w:cs="Calibri"/>
                <w:color w:val="008000"/>
                <w:sz w:val="18"/>
                <w:szCs w:val="18"/>
                <w:highlight w:val="yellow"/>
                <w:u w:val="dash"/>
              </w:rPr>
            </w:pPr>
            <w:ins w:id="229" w:author="Eduardo RICO VILAR" w:date="2022-11-17T12:37:00Z">
              <w:r w:rsidRPr="00D02416">
                <w:rPr>
                  <w:rFonts w:eastAsia="Calibri" w:cs="Calibri"/>
                  <w:i/>
                  <w:iCs/>
                  <w:color w:val="008000"/>
                  <w:sz w:val="18"/>
                  <w:szCs w:val="18"/>
                  <w:highlight w:val="yellow"/>
                  <w:u w:val="dash"/>
                </w:rPr>
                <w:t>Frequency</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9009F" w14:textId="77777777" w:rsidR="00935FF8" w:rsidRPr="00D02416" w:rsidRDefault="00935FF8" w:rsidP="00D02416">
            <w:pPr>
              <w:jc w:val="center"/>
              <w:rPr>
                <w:ins w:id="230" w:author="Eduardo RICO VILAR" w:date="2022-11-17T12:37:00Z"/>
                <w:rFonts w:eastAsia="Calibri" w:cs="Calibri"/>
                <w:i/>
                <w:iCs/>
                <w:color w:val="008000"/>
                <w:sz w:val="18"/>
                <w:szCs w:val="18"/>
                <w:highlight w:val="yellow"/>
                <w:u w:val="dash"/>
              </w:rPr>
            </w:pPr>
            <w:ins w:id="231" w:author="Eduardo RICO VILAR" w:date="2022-11-17T12:37:00Z">
              <w:r w:rsidRPr="00D02416">
                <w:rPr>
                  <w:rFonts w:eastAsia="Calibri" w:cs="Calibri"/>
                  <w:i/>
                  <w:iCs/>
                  <w:color w:val="008000"/>
                  <w:sz w:val="18"/>
                  <w:szCs w:val="18"/>
                  <w:highlight w:val="yellow"/>
                  <w:u w:val="dash"/>
                </w:rPr>
                <w:t>Latency</w:t>
              </w:r>
            </w:ins>
          </w:p>
        </w:tc>
      </w:tr>
      <w:tr w:rsidR="00935FF8" w:rsidRPr="00182F48" w14:paraId="1D917A4B" w14:textId="77777777" w:rsidTr="00D02416">
        <w:trPr>
          <w:ins w:id="232" w:author="Eduardo RICO VILAR" w:date="2022-11-17T12:37:00Z"/>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BC092" w14:textId="77777777" w:rsidR="00935FF8" w:rsidRPr="00D02416" w:rsidRDefault="00935FF8" w:rsidP="00D02416">
            <w:pPr>
              <w:jc w:val="left"/>
              <w:rPr>
                <w:ins w:id="233" w:author="Eduardo RICO VILAR" w:date="2022-11-17T12:37:00Z"/>
                <w:rFonts w:eastAsia="Calibri" w:cs="Calibri"/>
                <w:color w:val="008000"/>
                <w:sz w:val="18"/>
                <w:szCs w:val="18"/>
                <w:highlight w:val="yellow"/>
                <w:u w:val="dash"/>
              </w:rPr>
            </w:pPr>
            <w:ins w:id="234" w:author="Eduardo RICO VILAR" w:date="2022-11-17T12:37:00Z">
              <w:r w:rsidRPr="00D02416">
                <w:rPr>
                  <w:rFonts w:eastAsia="Calibri" w:cs="Calibri"/>
                  <w:color w:val="008000"/>
                  <w:sz w:val="18"/>
                  <w:szCs w:val="18"/>
                  <w:highlight w:val="yellow"/>
                  <w:u w:val="dash"/>
                </w:rPr>
                <w:t>Snow cover area</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7988C" w14:textId="77777777" w:rsidR="00935FF8" w:rsidRPr="00D02416" w:rsidRDefault="00935FF8" w:rsidP="00D02416">
            <w:pPr>
              <w:jc w:val="center"/>
              <w:rPr>
                <w:ins w:id="235" w:author="Eduardo RICO VILAR" w:date="2022-11-17T12:37:00Z"/>
                <w:rFonts w:eastAsia="Calibri" w:cs="Calibri"/>
                <w:color w:val="008000"/>
                <w:sz w:val="18"/>
                <w:szCs w:val="18"/>
                <w:highlight w:val="yellow"/>
                <w:u w:val="dash"/>
              </w:rPr>
            </w:pPr>
            <w:ins w:id="236" w:author="Eduardo RICO VILAR" w:date="2022-11-17T12:37:00Z">
              <w:r w:rsidRPr="00D02416">
                <w:rPr>
                  <w:rFonts w:eastAsia="Calibri" w:cs="Calibri"/>
                  <w:color w:val="008000"/>
                  <w:sz w:val="18"/>
                  <w:szCs w:val="18"/>
                  <w:highlight w:val="yellow"/>
                  <w:u w:val="dash"/>
                </w:rPr>
                <w:t>10 km</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42833" w14:textId="77777777" w:rsidR="00935FF8" w:rsidRPr="00D02416" w:rsidRDefault="00935FF8" w:rsidP="00D02416">
            <w:pPr>
              <w:jc w:val="center"/>
              <w:rPr>
                <w:ins w:id="237" w:author="Eduardo RICO VILAR" w:date="2022-11-17T12:37:00Z"/>
                <w:rFonts w:eastAsia="Calibri" w:cs="Calibri"/>
                <w:color w:val="008000"/>
                <w:sz w:val="18"/>
                <w:szCs w:val="18"/>
                <w:highlight w:val="yellow"/>
                <w:u w:val="dash"/>
              </w:rPr>
            </w:pPr>
            <w:ins w:id="238" w:author="Eduardo RICO VILAR" w:date="2022-11-17T12:37:00Z">
              <w:r w:rsidRPr="00D02416">
                <w:rPr>
                  <w:rFonts w:eastAsia="Calibri" w:cs="Calibri"/>
                  <w:color w:val="008000"/>
                  <w:sz w:val="18"/>
                  <w:szCs w:val="18"/>
                  <w:highlight w:val="yellow"/>
                  <w:u w:val="dash"/>
                </w:rPr>
                <w:t>Once per day</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6F13C" w14:textId="77777777" w:rsidR="00935FF8" w:rsidRPr="00D02416" w:rsidRDefault="00935FF8" w:rsidP="00D02416">
            <w:pPr>
              <w:jc w:val="center"/>
              <w:rPr>
                <w:ins w:id="239" w:author="Eduardo RICO VILAR" w:date="2022-11-17T12:37:00Z"/>
                <w:rFonts w:eastAsia="Calibri" w:cs="Calibri"/>
                <w:color w:val="008000"/>
                <w:sz w:val="18"/>
                <w:szCs w:val="18"/>
                <w:highlight w:val="yellow"/>
                <w:u w:val="dash"/>
              </w:rPr>
            </w:pPr>
            <w:ins w:id="240" w:author="Eduardo RICO VILAR" w:date="2022-11-17T12:37:00Z">
              <w:r w:rsidRPr="00D02416">
                <w:rPr>
                  <w:rFonts w:eastAsia="Calibri" w:cs="Calibri"/>
                  <w:color w:val="008000"/>
                  <w:sz w:val="18"/>
                  <w:szCs w:val="18"/>
                  <w:highlight w:val="yellow"/>
                  <w:u w:val="dash"/>
                </w:rPr>
                <w:t>Less than 12 hours</w:t>
              </w:r>
            </w:ins>
          </w:p>
        </w:tc>
      </w:tr>
      <w:tr w:rsidR="00935FF8" w:rsidRPr="00182F48" w14:paraId="64A62FA6" w14:textId="77777777" w:rsidTr="00D02416">
        <w:trPr>
          <w:trHeight w:val="521"/>
          <w:ins w:id="241" w:author="Eduardo RICO VILAR" w:date="2022-11-17T12:37:00Z"/>
        </w:trPr>
        <w:tc>
          <w:tcPr>
            <w:tcW w:w="2547" w:type="dxa"/>
            <w:tcBorders>
              <w:top w:val="single" w:sz="4" w:space="0" w:color="000000" w:themeColor="text1"/>
              <w:left w:val="single" w:sz="4" w:space="0" w:color="000000" w:themeColor="text1"/>
              <w:right w:val="single" w:sz="4" w:space="0" w:color="000000" w:themeColor="text1"/>
            </w:tcBorders>
            <w:hideMark/>
          </w:tcPr>
          <w:p w14:paraId="710D4D82" w14:textId="77777777" w:rsidR="00935FF8" w:rsidRPr="00D02416" w:rsidRDefault="00935FF8" w:rsidP="00D02416">
            <w:pPr>
              <w:pStyle w:val="ListParagraph"/>
              <w:ind w:left="0"/>
              <w:jc w:val="both"/>
              <w:rPr>
                <w:ins w:id="242" w:author="Eduardo RICO VILAR" w:date="2022-11-17T12:37:00Z"/>
                <w:rFonts w:ascii="Verdana" w:eastAsia="Calibri" w:hAnsi="Verdana" w:cs="Calibri"/>
                <w:color w:val="008000"/>
                <w:sz w:val="18"/>
                <w:szCs w:val="18"/>
                <w:highlight w:val="yellow"/>
                <w:u w:val="dash"/>
                <w:lang w:val="en-GB"/>
              </w:rPr>
            </w:pPr>
            <w:ins w:id="243" w:author="Eduardo RICO VILAR" w:date="2022-11-17T12:37:00Z">
              <w:r w:rsidRPr="00D02416">
                <w:rPr>
                  <w:rFonts w:ascii="Verdana" w:eastAsia="Calibri" w:hAnsi="Verdana" w:cs="Calibri"/>
                  <w:color w:val="008000"/>
                  <w:sz w:val="18"/>
                  <w:szCs w:val="18"/>
                  <w:highlight w:val="yellow"/>
                  <w:u w:val="dash"/>
                  <w:lang w:val="en-GB"/>
                </w:rPr>
                <w:t>Wat  Water equivalent of snow cover</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37242" w14:textId="77777777" w:rsidR="00935FF8" w:rsidRPr="00D02416" w:rsidRDefault="00935FF8" w:rsidP="00D02416">
            <w:pPr>
              <w:rPr>
                <w:ins w:id="244" w:author="Eduardo RICO VILAR" w:date="2022-11-17T12:37:00Z"/>
                <w:rFonts w:eastAsia="Calibri" w:cs="Calibri"/>
                <w:color w:val="008000"/>
                <w:sz w:val="18"/>
                <w:szCs w:val="18"/>
                <w:highlight w:val="yellow"/>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31588" w14:textId="77777777" w:rsidR="00935FF8" w:rsidRPr="00D02416" w:rsidRDefault="00935FF8" w:rsidP="00D02416">
            <w:pPr>
              <w:rPr>
                <w:ins w:id="245" w:author="Eduardo RICO VILAR" w:date="2022-11-17T12:37:00Z"/>
                <w:rFonts w:eastAsia="Calibri" w:cs="Calibri"/>
                <w:color w:val="008000"/>
                <w:sz w:val="18"/>
                <w:szCs w:val="18"/>
                <w:highlight w:val="yellow"/>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DEE27" w14:textId="77777777" w:rsidR="00935FF8" w:rsidRPr="00D02416" w:rsidRDefault="00935FF8" w:rsidP="00D02416">
            <w:pPr>
              <w:rPr>
                <w:ins w:id="246" w:author="Eduardo RICO VILAR" w:date="2022-11-17T12:37:00Z"/>
                <w:rFonts w:eastAsia="Calibri" w:cs="Calibri"/>
                <w:color w:val="008000"/>
                <w:sz w:val="18"/>
                <w:szCs w:val="18"/>
                <w:highlight w:val="yellow"/>
                <w:u w:val="dash"/>
              </w:rPr>
            </w:pPr>
          </w:p>
        </w:tc>
      </w:tr>
    </w:tbl>
    <w:p w14:paraId="567ED948" w14:textId="77777777" w:rsidR="00935FF8" w:rsidRPr="00D02416" w:rsidRDefault="00935FF8" w:rsidP="00935FF8">
      <w:pPr>
        <w:pStyle w:val="ListParagraph"/>
        <w:numPr>
          <w:ilvl w:val="0"/>
          <w:numId w:val="24"/>
        </w:numPr>
        <w:spacing w:line="256" w:lineRule="auto"/>
        <w:ind w:left="1134" w:hanging="567"/>
        <w:rPr>
          <w:ins w:id="247" w:author="Eduardo RICO VILAR" w:date="2022-11-17T12:37:00Z"/>
          <w:rFonts w:ascii="Verdana" w:eastAsia="Verdana" w:hAnsi="Verdana" w:cs="Verdana"/>
          <w:color w:val="008000"/>
          <w:sz w:val="20"/>
          <w:szCs w:val="20"/>
          <w:highlight w:val="yellow"/>
          <w:u w:val="dash"/>
          <w:lang w:val="en-GB"/>
        </w:rPr>
      </w:pPr>
      <w:ins w:id="248" w:author="Eduardo RICO VILAR" w:date="2022-11-17T12:37:00Z">
        <w:r w:rsidRPr="00D02416">
          <w:rPr>
            <w:rFonts w:ascii="Verdana" w:eastAsia="Verdana" w:hAnsi="Verdana" w:cs="Verdana"/>
            <w:color w:val="008000"/>
            <w:sz w:val="20"/>
            <w:szCs w:val="20"/>
            <w:highlight w:val="yellow"/>
            <w:u w:val="dash"/>
            <w:lang w:val="en-GB"/>
          </w:rPr>
          <w:t>Altitude at which parameters are valid must be provided</w:t>
        </w:r>
      </w:ins>
    </w:p>
    <w:p w14:paraId="5B628129" w14:textId="77777777" w:rsidR="00935FF8" w:rsidRPr="00D02416" w:rsidRDefault="00935FF8" w:rsidP="00935FF8">
      <w:pPr>
        <w:pStyle w:val="ListParagraph"/>
        <w:numPr>
          <w:ilvl w:val="0"/>
          <w:numId w:val="24"/>
        </w:numPr>
        <w:spacing w:line="256" w:lineRule="auto"/>
        <w:ind w:left="1134" w:hanging="567"/>
        <w:rPr>
          <w:ins w:id="249" w:author="Eduardo RICO VILAR" w:date="2022-11-17T12:37:00Z"/>
          <w:rFonts w:eastAsiaTheme="minorEastAsia"/>
          <w:color w:val="008000"/>
          <w:sz w:val="20"/>
          <w:szCs w:val="20"/>
          <w:highlight w:val="yellow"/>
          <w:u w:val="dash"/>
          <w:lang w:val="en-GB"/>
        </w:rPr>
      </w:pPr>
      <w:ins w:id="250" w:author="Eduardo RICO VILAR" w:date="2022-11-17T12:37:00Z">
        <w:r w:rsidRPr="00D02416">
          <w:rPr>
            <w:rFonts w:ascii="Verdana" w:eastAsia="Verdana" w:hAnsi="Verdana" w:cs="Verdana"/>
            <w:color w:val="008000"/>
            <w:sz w:val="20"/>
            <w:szCs w:val="20"/>
            <w:highlight w:val="yellow"/>
            <w:u w:val="dash"/>
            <w:lang w:val="en-GB"/>
          </w:rPr>
          <w:t>Within a given grid cell, parameters can be provided for multiple combinations of altitude, slope, aspect and vegetation type, but a grid cell average should also be provided</w:t>
        </w:r>
      </w:ins>
    </w:p>
    <w:p w14:paraId="6D01F236" w14:textId="77777777" w:rsidR="00935FF8" w:rsidRPr="00D02416" w:rsidRDefault="00935FF8" w:rsidP="00935FF8">
      <w:pPr>
        <w:pStyle w:val="WMOBodyText"/>
        <w:spacing w:before="0"/>
        <w:rPr>
          <w:ins w:id="251" w:author="Eduardo RICO VILAR" w:date="2022-11-17T12:37:00Z"/>
          <w:highlight w:val="yellow"/>
          <w:lang w:eastAsia="en-US"/>
        </w:rPr>
      </w:pPr>
    </w:p>
    <w:p w14:paraId="7EB5E62B" w14:textId="067A1850" w:rsidR="00935FF8" w:rsidRPr="00D02416" w:rsidRDefault="00935FF8" w:rsidP="00935FF8">
      <w:pPr>
        <w:rPr>
          <w:ins w:id="252" w:author="Eduardo RICO VILAR" w:date="2022-11-17T12:37:00Z"/>
          <w:rFonts w:eastAsia="Verdana" w:cs="Verdana"/>
          <w:color w:val="008000"/>
          <w:highlight w:val="yellow"/>
          <w:u w:val="dash"/>
        </w:rPr>
      </w:pPr>
      <w:ins w:id="253" w:author="Eduardo RICO VILAR" w:date="2022-11-17T12:37:00Z">
        <w:r w:rsidRPr="00D02416">
          <w:rPr>
            <w:rFonts w:eastAsia="Verdana" w:cs="Verdana"/>
            <w:b/>
            <w:bCs/>
            <w:color w:val="008000"/>
            <w:highlight w:val="yellow"/>
            <w:u w:val="dash"/>
          </w:rPr>
          <w:t xml:space="preserve">Basin-scale snow analysis products </w:t>
        </w:r>
        <w:r w:rsidRPr="00D02416">
          <w:rPr>
            <w:i/>
            <w:iCs/>
            <w:highlight w:val="yellow"/>
          </w:rPr>
          <w:t>[Secretar</w:t>
        </w:r>
      </w:ins>
      <w:ins w:id="254" w:author="Eduardo RICO VILAR" w:date="2022-11-17T14:13:00Z">
        <w:r w:rsidR="00853E44">
          <w:rPr>
            <w:i/>
            <w:iCs/>
            <w:highlight w:val="yellow"/>
          </w:rPr>
          <w:t>ía</w:t>
        </w:r>
      </w:ins>
      <w:ins w:id="255" w:author="Eduardo RICO VILAR" w:date="2022-11-17T12:37:00Z">
        <w:r w:rsidRPr="00D02416">
          <w:rPr>
            <w:i/>
            <w:iCs/>
            <w:highlight w:val="yellow"/>
          </w:rPr>
          <w:t>]</w:t>
        </w:r>
      </w:ins>
    </w:p>
    <w:tbl>
      <w:tblPr>
        <w:tblStyle w:val="TableGrid"/>
        <w:tblW w:w="9067" w:type="dxa"/>
        <w:tblLayout w:type="fixed"/>
        <w:tblLook w:val="04A0" w:firstRow="1" w:lastRow="0" w:firstColumn="1" w:lastColumn="0" w:noHBand="0" w:noVBand="1"/>
      </w:tblPr>
      <w:tblGrid>
        <w:gridCol w:w="3436"/>
        <w:gridCol w:w="1877"/>
        <w:gridCol w:w="1877"/>
        <w:gridCol w:w="1877"/>
      </w:tblGrid>
      <w:tr w:rsidR="00935FF8" w:rsidRPr="00182F48" w14:paraId="19156AF6" w14:textId="77777777" w:rsidTr="00D02416">
        <w:trPr>
          <w:ins w:id="256" w:author="Eduardo RICO VILAR" w:date="2022-11-17T12:37: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BF6D6" w14:textId="77777777" w:rsidR="00935FF8" w:rsidRPr="00D02416" w:rsidRDefault="00935FF8" w:rsidP="00D02416">
            <w:pPr>
              <w:jc w:val="center"/>
              <w:rPr>
                <w:ins w:id="257" w:author="Eduardo RICO VILAR" w:date="2022-11-17T12:37:00Z"/>
                <w:rFonts w:eastAsia="Calibri" w:cs="Calibri"/>
                <w:color w:val="008000"/>
                <w:sz w:val="18"/>
                <w:szCs w:val="18"/>
                <w:highlight w:val="yellow"/>
                <w:u w:val="dash"/>
              </w:rPr>
            </w:pPr>
            <w:ins w:id="258" w:author="Eduardo RICO VILAR" w:date="2022-11-17T12:37:00Z">
              <w:r w:rsidRPr="00D02416">
                <w:rPr>
                  <w:rFonts w:eastAsia="Calibri" w:cs="Calibri"/>
                  <w:i/>
                  <w:iCs/>
                  <w:color w:val="008000"/>
                  <w:sz w:val="18"/>
                  <w:szCs w:val="18"/>
                  <w:highlight w:val="yellow"/>
                  <w:u w:val="dash"/>
                </w:rPr>
                <w:t>Parameter</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922EB" w14:textId="77777777" w:rsidR="00935FF8" w:rsidRPr="00D02416" w:rsidRDefault="00935FF8" w:rsidP="00D02416">
            <w:pPr>
              <w:jc w:val="center"/>
              <w:rPr>
                <w:ins w:id="259" w:author="Eduardo RICO VILAR" w:date="2022-11-17T12:37:00Z"/>
                <w:rFonts w:eastAsia="Calibri" w:cs="Calibri"/>
                <w:color w:val="008000"/>
                <w:sz w:val="18"/>
                <w:szCs w:val="18"/>
                <w:highlight w:val="yellow"/>
                <w:u w:val="dash"/>
              </w:rPr>
            </w:pPr>
            <w:ins w:id="260" w:author="Eduardo RICO VILAR" w:date="2022-11-17T12:37:00Z">
              <w:r w:rsidRPr="00D02416">
                <w:rPr>
                  <w:rFonts w:eastAsia="Calibri" w:cs="Calibri"/>
                  <w:i/>
                  <w:iCs/>
                  <w:color w:val="008000"/>
                  <w:sz w:val="18"/>
                  <w:szCs w:val="18"/>
                  <w:highlight w:val="yellow"/>
                  <w:u w:val="dash"/>
                </w:rPr>
                <w:t>Spatial resolution</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D6D88" w14:textId="77777777" w:rsidR="00935FF8" w:rsidRPr="00D02416" w:rsidRDefault="00935FF8" w:rsidP="00D02416">
            <w:pPr>
              <w:jc w:val="center"/>
              <w:rPr>
                <w:ins w:id="261" w:author="Eduardo RICO VILAR" w:date="2022-11-17T12:37:00Z"/>
                <w:rFonts w:eastAsia="Calibri" w:cs="Calibri"/>
                <w:color w:val="008000"/>
                <w:sz w:val="18"/>
                <w:szCs w:val="18"/>
                <w:highlight w:val="yellow"/>
                <w:u w:val="dash"/>
              </w:rPr>
            </w:pPr>
            <w:ins w:id="262" w:author="Eduardo RICO VILAR" w:date="2022-11-17T12:37:00Z">
              <w:r w:rsidRPr="00D02416">
                <w:rPr>
                  <w:rFonts w:eastAsia="Calibri" w:cs="Calibri"/>
                  <w:i/>
                  <w:iCs/>
                  <w:color w:val="008000"/>
                  <w:sz w:val="18"/>
                  <w:szCs w:val="18"/>
                  <w:highlight w:val="yellow"/>
                  <w:u w:val="dash"/>
                </w:rPr>
                <w:t>Frequency</w:t>
              </w:r>
            </w:ins>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EFE449" w14:textId="77777777" w:rsidR="00935FF8" w:rsidRPr="00D02416" w:rsidRDefault="00935FF8" w:rsidP="00D02416">
            <w:pPr>
              <w:jc w:val="center"/>
              <w:rPr>
                <w:ins w:id="263" w:author="Eduardo RICO VILAR" w:date="2022-11-17T12:37:00Z"/>
                <w:rFonts w:eastAsia="Calibri" w:cs="Calibri"/>
                <w:i/>
                <w:iCs/>
                <w:color w:val="008000"/>
                <w:sz w:val="18"/>
                <w:szCs w:val="18"/>
                <w:highlight w:val="yellow"/>
                <w:u w:val="dash"/>
              </w:rPr>
            </w:pPr>
            <w:ins w:id="264" w:author="Eduardo RICO VILAR" w:date="2022-11-17T12:37:00Z">
              <w:r w:rsidRPr="00D02416">
                <w:rPr>
                  <w:rFonts w:eastAsia="Calibri" w:cs="Calibri"/>
                  <w:i/>
                  <w:iCs/>
                  <w:color w:val="008000"/>
                  <w:sz w:val="18"/>
                  <w:szCs w:val="18"/>
                  <w:highlight w:val="yellow"/>
                  <w:u w:val="dash"/>
                </w:rPr>
                <w:t>Latency</w:t>
              </w:r>
            </w:ins>
          </w:p>
        </w:tc>
      </w:tr>
      <w:tr w:rsidR="00935FF8" w:rsidRPr="00182F48" w14:paraId="73319619" w14:textId="77777777" w:rsidTr="00D02416">
        <w:trPr>
          <w:ins w:id="265" w:author="Eduardo RICO VILAR" w:date="2022-11-17T12:37:00Z"/>
        </w:trPr>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19CF" w14:textId="77777777" w:rsidR="00935FF8" w:rsidRPr="00D02416" w:rsidRDefault="00935FF8" w:rsidP="00D02416">
            <w:pPr>
              <w:rPr>
                <w:ins w:id="266" w:author="Eduardo RICO VILAR" w:date="2022-11-17T12:37:00Z"/>
                <w:rFonts w:eastAsia="Calibri" w:cs="Calibri"/>
                <w:color w:val="008000"/>
                <w:sz w:val="18"/>
                <w:szCs w:val="18"/>
                <w:highlight w:val="yellow"/>
                <w:u w:val="dash"/>
              </w:rPr>
            </w:pPr>
            <w:ins w:id="267" w:author="Eduardo RICO VILAR" w:date="2022-11-17T12:37:00Z">
              <w:r w:rsidRPr="00D02416">
                <w:rPr>
                  <w:rFonts w:eastAsia="Calibri" w:cs="Calibri"/>
                  <w:color w:val="008000"/>
                  <w:sz w:val="18"/>
                  <w:szCs w:val="18"/>
                  <w:highlight w:val="yellow"/>
                  <w:u w:val="dash"/>
                </w:rPr>
                <w:t>Snow cover fraction</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C0E1C" w14:textId="77777777" w:rsidR="00935FF8" w:rsidRPr="00D02416" w:rsidRDefault="00935FF8" w:rsidP="00D02416">
            <w:pPr>
              <w:jc w:val="center"/>
              <w:rPr>
                <w:ins w:id="268" w:author="Eduardo RICO VILAR" w:date="2022-11-17T12:37:00Z"/>
                <w:rFonts w:eastAsia="Calibri" w:cs="Calibri"/>
                <w:color w:val="008000"/>
                <w:sz w:val="18"/>
                <w:szCs w:val="18"/>
                <w:highlight w:val="yellow"/>
                <w:u w:val="dash"/>
              </w:rPr>
            </w:pPr>
            <w:ins w:id="269" w:author="Eduardo RICO VILAR" w:date="2022-11-17T12:37:00Z">
              <w:r w:rsidRPr="00D02416">
                <w:rPr>
                  <w:rFonts w:eastAsia="Calibri" w:cs="Calibri"/>
                  <w:color w:val="008000"/>
                  <w:sz w:val="18"/>
                  <w:szCs w:val="18"/>
                  <w:highlight w:val="yellow"/>
                  <w:u w:val="dash"/>
                </w:rPr>
                <w:t>Basin average</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6484D" w14:textId="77777777" w:rsidR="00935FF8" w:rsidRPr="00D02416" w:rsidRDefault="00935FF8" w:rsidP="00D02416">
            <w:pPr>
              <w:jc w:val="center"/>
              <w:rPr>
                <w:ins w:id="270" w:author="Eduardo RICO VILAR" w:date="2022-11-17T12:37:00Z"/>
                <w:rFonts w:eastAsia="Calibri" w:cs="Calibri"/>
                <w:color w:val="008000"/>
                <w:sz w:val="18"/>
                <w:szCs w:val="18"/>
                <w:highlight w:val="yellow"/>
                <w:u w:val="dash"/>
              </w:rPr>
            </w:pPr>
            <w:ins w:id="271" w:author="Eduardo RICO VILAR" w:date="2022-11-17T12:37:00Z">
              <w:r w:rsidRPr="00D02416">
                <w:rPr>
                  <w:rFonts w:eastAsia="Calibri" w:cs="Calibri"/>
                  <w:color w:val="008000"/>
                  <w:sz w:val="18"/>
                  <w:szCs w:val="18"/>
                  <w:highlight w:val="yellow"/>
                  <w:u w:val="dash"/>
                </w:rPr>
                <w:t>Twice monthly</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307CD4" w14:textId="77777777" w:rsidR="00935FF8" w:rsidRPr="00D02416" w:rsidRDefault="00935FF8" w:rsidP="00D02416">
            <w:pPr>
              <w:jc w:val="center"/>
              <w:rPr>
                <w:ins w:id="272" w:author="Eduardo RICO VILAR" w:date="2022-11-17T12:37:00Z"/>
                <w:rFonts w:eastAsia="Calibri" w:cs="Calibri"/>
                <w:color w:val="008000"/>
                <w:sz w:val="18"/>
                <w:szCs w:val="18"/>
                <w:highlight w:val="yellow"/>
                <w:u w:val="dash"/>
              </w:rPr>
            </w:pPr>
            <w:ins w:id="273" w:author="Eduardo RICO VILAR" w:date="2022-11-17T12:37:00Z">
              <w:r w:rsidRPr="00D02416">
                <w:rPr>
                  <w:rFonts w:eastAsia="Calibri" w:cs="Calibri"/>
                  <w:color w:val="008000"/>
                  <w:sz w:val="18"/>
                  <w:szCs w:val="18"/>
                  <w:highlight w:val="yellow"/>
                  <w:u w:val="dash"/>
                </w:rPr>
                <w:t>Less than 7 days</w:t>
              </w:r>
            </w:ins>
          </w:p>
        </w:tc>
      </w:tr>
      <w:tr w:rsidR="00935FF8" w:rsidRPr="00182F48" w14:paraId="644FE0DE" w14:textId="77777777" w:rsidTr="00D02416">
        <w:trPr>
          <w:trHeight w:val="242"/>
          <w:ins w:id="274" w:author="Eduardo RICO VILAR" w:date="2022-11-17T12:37:00Z"/>
        </w:trPr>
        <w:tc>
          <w:tcPr>
            <w:tcW w:w="3436" w:type="dxa"/>
            <w:tcBorders>
              <w:top w:val="single" w:sz="4" w:space="0" w:color="000000" w:themeColor="text1"/>
              <w:left w:val="single" w:sz="4" w:space="0" w:color="000000" w:themeColor="text1"/>
              <w:right w:val="single" w:sz="4" w:space="0" w:color="000000" w:themeColor="text1"/>
            </w:tcBorders>
            <w:hideMark/>
          </w:tcPr>
          <w:p w14:paraId="5058290E" w14:textId="77777777" w:rsidR="00935FF8" w:rsidRPr="00D02416" w:rsidRDefault="00935FF8" w:rsidP="00D02416">
            <w:pPr>
              <w:pStyle w:val="ListParagraph"/>
              <w:ind w:left="0"/>
              <w:jc w:val="both"/>
              <w:rPr>
                <w:ins w:id="275" w:author="Eduardo RICO VILAR" w:date="2022-11-17T12:37:00Z"/>
                <w:rFonts w:ascii="Verdana" w:eastAsia="Calibri" w:hAnsi="Verdana" w:cs="Calibri"/>
                <w:color w:val="008000"/>
                <w:sz w:val="18"/>
                <w:szCs w:val="18"/>
                <w:highlight w:val="yellow"/>
                <w:u w:val="dash"/>
                <w:lang w:val="en-GB"/>
              </w:rPr>
            </w:pPr>
            <w:ins w:id="276" w:author="Eduardo RICO VILAR" w:date="2022-11-17T12:37:00Z">
              <w:r w:rsidRPr="00D02416">
                <w:rPr>
                  <w:rFonts w:ascii="Verdana" w:eastAsia="Calibri" w:hAnsi="Verdana" w:cs="Calibri"/>
                  <w:color w:val="008000"/>
                  <w:sz w:val="18"/>
                  <w:szCs w:val="18"/>
                  <w:highlight w:val="yellow"/>
                  <w:u w:val="dash"/>
                  <w:lang w:val="en-GB"/>
                </w:rPr>
                <w:t>Wat  Water equivalent of snow cover</w:t>
              </w:r>
            </w:ins>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BCE2F" w14:textId="77777777" w:rsidR="00935FF8" w:rsidRPr="00D02416" w:rsidRDefault="00935FF8" w:rsidP="00D02416">
            <w:pPr>
              <w:rPr>
                <w:ins w:id="277" w:author="Eduardo RICO VILAR" w:date="2022-11-17T12:37:00Z"/>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1C194" w14:textId="77777777" w:rsidR="00935FF8" w:rsidRPr="00D02416" w:rsidRDefault="00935FF8" w:rsidP="00D02416">
            <w:pPr>
              <w:rPr>
                <w:ins w:id="278" w:author="Eduardo RICO VILAR" w:date="2022-11-17T12:37:00Z"/>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C492C" w14:textId="77777777" w:rsidR="00935FF8" w:rsidRPr="00D02416" w:rsidRDefault="00935FF8" w:rsidP="00D02416">
            <w:pPr>
              <w:rPr>
                <w:ins w:id="279" w:author="Eduardo RICO VILAR" w:date="2022-11-17T12:37:00Z"/>
                <w:rFonts w:eastAsia="Calibri" w:cs="Calibri"/>
                <w:color w:val="008000"/>
                <w:sz w:val="18"/>
                <w:szCs w:val="18"/>
                <w:highlight w:val="yellow"/>
                <w:u w:val="dash"/>
              </w:rPr>
            </w:pPr>
          </w:p>
        </w:tc>
      </w:tr>
    </w:tbl>
    <w:p w14:paraId="67729437" w14:textId="77777777" w:rsidR="00935FF8" w:rsidRPr="00D02416" w:rsidRDefault="00935FF8" w:rsidP="00935FF8">
      <w:pPr>
        <w:pStyle w:val="WMOBodyText"/>
        <w:spacing w:before="0"/>
        <w:rPr>
          <w:ins w:id="280" w:author="Eduardo RICO VILAR" w:date="2022-11-17T12:37:00Z"/>
          <w:highlight w:val="yellow"/>
          <w:lang w:eastAsia="en-US"/>
        </w:rPr>
      </w:pPr>
    </w:p>
    <w:p w14:paraId="31ACED94" w14:textId="77777777" w:rsidR="00935FF8" w:rsidRPr="00D02416" w:rsidRDefault="00935FF8" w:rsidP="00935FF8">
      <w:pPr>
        <w:pStyle w:val="WMOBodyText"/>
        <w:spacing w:before="0"/>
        <w:rPr>
          <w:ins w:id="281" w:author="Eduardo RICO VILAR" w:date="2022-11-17T12:37:00Z"/>
          <w:highlight w:val="yellow"/>
          <w:lang w:eastAsia="en-US"/>
        </w:rPr>
      </w:pPr>
    </w:p>
    <w:p w14:paraId="52231A4F" w14:textId="516CBE8E" w:rsidR="00935FF8" w:rsidRPr="007977F0" w:rsidRDefault="00935FF8" w:rsidP="00935FF8">
      <w:pPr>
        <w:pStyle w:val="WMOBodyText"/>
        <w:spacing w:before="0"/>
        <w:rPr>
          <w:ins w:id="282" w:author="Eduardo RICO VILAR" w:date="2022-11-17T12:37:00Z"/>
          <w:lang w:eastAsia="en-US"/>
        </w:rPr>
      </w:pPr>
      <w:ins w:id="283" w:author="Eduardo RICO VILAR" w:date="2022-11-17T12:37:00Z">
        <w:r w:rsidRPr="00D02416">
          <w:rPr>
            <w:b/>
            <w:bCs/>
            <w:color w:val="008000"/>
            <w:highlight w:val="yellow"/>
            <w:u w:val="dash"/>
            <w:lang w:eastAsia="en-US"/>
          </w:rPr>
          <w:t>(2) Recommended products</w:t>
        </w:r>
        <w:r w:rsidRPr="00D02416">
          <w:rPr>
            <w:highlight w:val="yellow"/>
            <w:lang w:eastAsia="en-US"/>
          </w:rPr>
          <w:t xml:space="preserve"> </w:t>
        </w:r>
        <w:r w:rsidRPr="00D02416">
          <w:rPr>
            <w:i/>
            <w:iCs/>
            <w:highlight w:val="yellow"/>
            <w:lang w:eastAsia="en-US"/>
          </w:rPr>
          <w:t>[Secretar</w:t>
        </w:r>
      </w:ins>
      <w:ins w:id="284" w:author="Eduardo RICO VILAR" w:date="2022-11-17T14:13:00Z">
        <w:r w:rsidR="00853E44">
          <w:rPr>
            <w:i/>
            <w:iCs/>
            <w:highlight w:val="yellow"/>
            <w:lang w:eastAsia="en-US"/>
          </w:rPr>
          <w:t>í</w:t>
        </w:r>
      </w:ins>
      <w:ins w:id="285" w:author="Eduardo RICO VILAR" w:date="2022-11-17T12:37:00Z">
        <w:r w:rsidRPr="00D02416">
          <w:rPr>
            <w:i/>
            <w:iCs/>
            <w:highlight w:val="yellow"/>
            <w:lang w:eastAsia="en-US"/>
          </w:rPr>
          <w:t>a]</w:t>
        </w:r>
      </w:ins>
    </w:p>
    <w:p w14:paraId="6DFDE5C4" w14:textId="77777777" w:rsidR="009967FA" w:rsidRDefault="009967FA" w:rsidP="009967FA">
      <w:pPr>
        <w:pStyle w:val="WMOBodyText"/>
        <w:spacing w:before="0"/>
        <w:rPr>
          <w:ins w:id="286" w:author="Eduardo RICO VILAR" w:date="2022-11-17T12:37:00Z"/>
          <w:lang w:eastAsia="en-US"/>
        </w:rPr>
      </w:pPr>
    </w:p>
    <w:p w14:paraId="78E2EB60"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Gridded snow analysis products</w:t>
      </w:r>
    </w:p>
    <w:tbl>
      <w:tblPr>
        <w:tblStyle w:val="TableGrid"/>
        <w:tblW w:w="0" w:type="auto"/>
        <w:tblLayout w:type="fixed"/>
        <w:tblLook w:val="04A0" w:firstRow="1" w:lastRow="0" w:firstColumn="1" w:lastColumn="0" w:noHBand="0" w:noVBand="1"/>
      </w:tblPr>
      <w:tblGrid>
        <w:gridCol w:w="2547"/>
        <w:gridCol w:w="1984"/>
        <w:gridCol w:w="2268"/>
        <w:gridCol w:w="2268"/>
      </w:tblGrid>
      <w:tr w:rsidR="0023612F" w:rsidRPr="007977F0" w14:paraId="7482DBEC"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CBC89" w14:textId="1229ECDC" w:rsidR="0023612F" w:rsidRPr="007977F0" w:rsidRDefault="0023612F" w:rsidP="0023612F">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99495" w14:textId="0FA55E6A" w:rsidR="0023612F" w:rsidRPr="007977F0" w:rsidRDefault="0023612F" w:rsidP="0023612F">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5F68B" w14:textId="35DDEDFA" w:rsidR="0023612F" w:rsidRPr="007977F0" w:rsidRDefault="0023612F" w:rsidP="0023612F">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9FE0E1" w14:textId="67B6AA65" w:rsidR="0023612F" w:rsidRPr="007977F0" w:rsidRDefault="0023612F" w:rsidP="0023612F">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72711342"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BD1D0" w14:textId="24A8D5B9" w:rsidR="00513D13" w:rsidRPr="007977F0" w:rsidRDefault="00513D13">
            <w:pPr>
              <w:rPr>
                <w:rFonts w:eastAsia="Calibri" w:cs="Calibri"/>
                <w:color w:val="008000"/>
                <w:sz w:val="18"/>
                <w:szCs w:val="18"/>
                <w:u w:val="dash"/>
              </w:rPr>
            </w:pPr>
            <w:del w:id="287" w:author="Eduardo RICO VILAR" w:date="2022-11-17T12:58:00Z">
              <w:r w:rsidRPr="00E90D5A" w:rsidDel="00B56EE8">
                <w:rPr>
                  <w:rFonts w:eastAsia="Calibri" w:cs="Calibri"/>
                  <w:color w:val="008000"/>
                  <w:sz w:val="18"/>
                  <w:szCs w:val="18"/>
                  <w:highlight w:val="yellow"/>
                  <w:u w:val="dash"/>
                </w:rPr>
                <w:delText>Snow cover area*</w:delText>
              </w:r>
            </w:del>
            <w:ins w:id="288" w:author="Eduardo RICO VILAR" w:date="2022-11-17T12:59:00Z">
              <w:r w:rsidR="00BA5704">
                <w:rPr>
                  <w:rFonts w:eastAsia="Calibri" w:cs="Calibri"/>
                  <w:color w:val="008000"/>
                  <w:sz w:val="18"/>
                  <w:szCs w:val="18"/>
                  <w:highlight w:val="yellow"/>
                  <w:u w:val="dash"/>
                </w:rPr>
                <w:t xml:space="preserve"> </w:t>
              </w:r>
            </w:ins>
            <w:ins w:id="289" w:author="Eduardo RICO VILAR" w:date="2022-11-17T12:58:00Z">
              <w:r w:rsidR="00BA5704" w:rsidRPr="00D02416">
                <w:rPr>
                  <w:i/>
                  <w:iCs/>
                  <w:sz w:val="18"/>
                  <w:szCs w:val="18"/>
                  <w:highlight w:val="yellow"/>
                </w:rPr>
                <w:t>[Secretar</w:t>
              </w:r>
            </w:ins>
            <w:ins w:id="290" w:author="Eduardo RICO VILAR" w:date="2022-11-17T14:53:00Z">
              <w:r w:rsidR="00D22374">
                <w:rPr>
                  <w:i/>
                  <w:iCs/>
                  <w:sz w:val="18"/>
                  <w:szCs w:val="18"/>
                  <w:highlight w:val="yellow"/>
                </w:rPr>
                <w:t>ía</w:t>
              </w:r>
            </w:ins>
            <w:ins w:id="291" w:author="Eduardo RICO VILAR" w:date="2022-11-17T12:58:00Z">
              <w:r w:rsidR="00BA5704" w:rsidRPr="00D02416">
                <w:rPr>
                  <w:i/>
                  <w:iCs/>
                  <w:sz w:val="18"/>
                  <w:szCs w:val="18"/>
                  <w:highlight w:val="yellow"/>
                </w:rPr>
                <w:t>]</w:t>
              </w:r>
            </w:ins>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CF3C1" w14:textId="17D44DB6" w:rsidR="00513D13" w:rsidRPr="00E90D5A" w:rsidRDefault="00513D13">
            <w:pPr>
              <w:jc w:val="center"/>
              <w:rPr>
                <w:rFonts w:eastAsia="Calibri" w:cs="Calibri"/>
                <w:color w:val="008000"/>
                <w:sz w:val="18"/>
                <w:szCs w:val="18"/>
                <w:highlight w:val="yellow"/>
                <w:u w:val="dash"/>
              </w:rPr>
            </w:pPr>
            <w:r w:rsidRPr="00E90D5A">
              <w:rPr>
                <w:rFonts w:eastAsia="Calibri" w:cs="Calibri"/>
                <w:color w:val="008000"/>
                <w:sz w:val="18"/>
                <w:szCs w:val="18"/>
                <w:highlight w:val="yellow"/>
                <w:u w:val="dash"/>
              </w:rPr>
              <w:t>10</w:t>
            </w:r>
            <w:r w:rsidR="002A134A" w:rsidRPr="00E90D5A">
              <w:rPr>
                <w:rFonts w:eastAsia="Calibri" w:cs="Calibri"/>
                <w:color w:val="008000"/>
                <w:sz w:val="18"/>
                <w:szCs w:val="18"/>
                <w:highlight w:val="yellow"/>
                <w:u w:val="dash"/>
              </w:rPr>
              <w:t> </w:t>
            </w:r>
            <w:r w:rsidRPr="00E90D5A">
              <w:rPr>
                <w:rFonts w:eastAsia="Calibri" w:cs="Calibri"/>
                <w:color w:val="008000"/>
                <w:sz w:val="18"/>
                <w:szCs w:val="18"/>
                <w:highlight w:val="yellow"/>
                <w:u w:val="dash"/>
              </w:rPr>
              <w:t xml:space="preserve">km </w:t>
            </w:r>
            <w:del w:id="292" w:author="Eduardo RICO VILAR" w:date="2022-11-17T12:59:00Z">
              <w:r w:rsidRPr="00E90D5A" w:rsidDel="00BA5704">
                <w:rPr>
                  <w:rFonts w:eastAsia="Calibri" w:cs="Calibri"/>
                  <w:color w:val="008000"/>
                  <w:sz w:val="18"/>
                  <w:szCs w:val="18"/>
                  <w:highlight w:val="yellow"/>
                  <w:u w:val="dash"/>
                </w:rPr>
                <w:delText>(ideally 1</w:delText>
              </w:r>
              <w:r w:rsidR="002A134A" w:rsidRPr="00E90D5A" w:rsidDel="00BA5704">
                <w:rPr>
                  <w:rFonts w:eastAsia="Calibri" w:cs="Calibri"/>
                  <w:color w:val="008000"/>
                  <w:sz w:val="18"/>
                  <w:szCs w:val="18"/>
                  <w:highlight w:val="yellow"/>
                  <w:u w:val="dash"/>
                </w:rPr>
                <w:delText> </w:delText>
              </w:r>
              <w:r w:rsidRPr="00E90D5A" w:rsidDel="00BA5704">
                <w:rPr>
                  <w:rFonts w:eastAsia="Calibri" w:cs="Calibri"/>
                  <w:color w:val="008000"/>
                  <w:sz w:val="18"/>
                  <w:szCs w:val="18"/>
                  <w:highlight w:val="yellow"/>
                  <w:u w:val="dash"/>
                </w:rPr>
                <w:delText>km or better)</w:delText>
              </w:r>
            </w:del>
            <w:ins w:id="293" w:author="Eduardo RICO VILAR" w:date="2022-11-17T12:59:00Z">
              <w:r w:rsidR="00BA5704" w:rsidRPr="00E90D5A">
                <w:rPr>
                  <w:rFonts w:eastAsia="Calibri" w:cs="Calibri"/>
                  <w:color w:val="008000"/>
                  <w:sz w:val="18"/>
                  <w:szCs w:val="18"/>
                  <w:highlight w:val="yellow"/>
                  <w:u w:val="dash"/>
                </w:rPr>
                <w:t xml:space="preserve"> </w:t>
              </w:r>
              <w:r w:rsidR="00BA5704" w:rsidRPr="00BA5704">
                <w:rPr>
                  <w:i/>
                  <w:iCs/>
                  <w:sz w:val="18"/>
                  <w:szCs w:val="18"/>
                  <w:highlight w:val="yellow"/>
                </w:rPr>
                <w:t>[Secretar</w:t>
              </w:r>
            </w:ins>
            <w:ins w:id="294" w:author="Eduardo RICO VILAR" w:date="2022-11-17T14:13:00Z">
              <w:r w:rsidR="004535B3">
                <w:rPr>
                  <w:i/>
                  <w:iCs/>
                  <w:sz w:val="18"/>
                  <w:szCs w:val="18"/>
                  <w:highlight w:val="yellow"/>
                </w:rPr>
                <w:t>ía</w:t>
              </w:r>
            </w:ins>
            <w:ins w:id="295" w:author="Eduardo RICO VILAR" w:date="2022-11-17T12:59:00Z">
              <w:r w:rsidR="00BA5704" w:rsidRPr="00BA5704">
                <w:rPr>
                  <w:i/>
                  <w:iCs/>
                  <w:sz w:val="18"/>
                  <w:szCs w:val="18"/>
                  <w:highlight w:val="yellow"/>
                </w:rPr>
                <w: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4FE8C3" w14:textId="2F95956E" w:rsidR="00513D13" w:rsidRPr="00E90D5A" w:rsidRDefault="00513D13">
            <w:pPr>
              <w:jc w:val="center"/>
              <w:rPr>
                <w:rFonts w:eastAsia="Calibri" w:cs="Calibri"/>
                <w:color w:val="008000"/>
                <w:sz w:val="18"/>
                <w:szCs w:val="18"/>
                <w:highlight w:val="yellow"/>
                <w:u w:val="dash"/>
              </w:rPr>
            </w:pPr>
            <w:r w:rsidRPr="00E90D5A">
              <w:rPr>
                <w:rFonts w:eastAsia="Calibri" w:cs="Calibri"/>
                <w:color w:val="008000"/>
                <w:sz w:val="18"/>
                <w:szCs w:val="18"/>
                <w:highlight w:val="yellow"/>
                <w:u w:val="dash"/>
              </w:rPr>
              <w:t xml:space="preserve">Once per day </w:t>
            </w:r>
            <w:del w:id="296" w:author="Eduardo RICO VILAR" w:date="2022-11-17T12:59:00Z">
              <w:r w:rsidRPr="00E90D5A" w:rsidDel="00BA5704">
                <w:rPr>
                  <w:rFonts w:eastAsia="Calibri" w:cs="Calibri"/>
                  <w:color w:val="008000"/>
                  <w:sz w:val="18"/>
                  <w:szCs w:val="18"/>
                  <w:highlight w:val="yellow"/>
                  <w:u w:val="dash"/>
                </w:rPr>
                <w:delText>(ideally twice per day)</w:delText>
              </w:r>
            </w:del>
            <w:ins w:id="297" w:author="Eduardo RICO VILAR" w:date="2022-11-17T12:59:00Z">
              <w:r w:rsidR="00BA5704" w:rsidRPr="00E90D5A">
                <w:rPr>
                  <w:rFonts w:eastAsia="Calibri" w:cs="Calibri"/>
                  <w:color w:val="008000"/>
                  <w:sz w:val="18"/>
                  <w:szCs w:val="18"/>
                  <w:highlight w:val="yellow"/>
                  <w:u w:val="dash"/>
                </w:rPr>
                <w:t xml:space="preserve"> </w:t>
              </w:r>
            </w:ins>
            <w:ins w:id="298" w:author="Eduardo RICO VILAR" w:date="2022-11-17T14:13:00Z">
              <w:r w:rsidR="004535B3" w:rsidRPr="00BA5704">
                <w:rPr>
                  <w:i/>
                  <w:iCs/>
                  <w:sz w:val="18"/>
                  <w:szCs w:val="18"/>
                  <w:highlight w:val="yellow"/>
                </w:rPr>
                <w:t>[Secretar</w:t>
              </w:r>
              <w:r w:rsidR="004535B3">
                <w:rPr>
                  <w:i/>
                  <w:iCs/>
                  <w:sz w:val="18"/>
                  <w:szCs w:val="18"/>
                  <w:highlight w:val="yellow"/>
                </w:rPr>
                <w:t>ía</w:t>
              </w:r>
              <w:r w:rsidR="004535B3" w:rsidRPr="00BA5704">
                <w:rPr>
                  <w:i/>
                  <w:iCs/>
                  <w:sz w:val="18"/>
                  <w:szCs w:val="18"/>
                  <w:highlight w:val="yellow"/>
                </w:rPr>
                <w:t>]</w:t>
              </w:r>
            </w:ins>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15CC7" w14:textId="4668A232" w:rsidR="00513D13" w:rsidRPr="00E90D5A" w:rsidRDefault="00513D13">
            <w:pPr>
              <w:jc w:val="center"/>
              <w:rPr>
                <w:rFonts w:eastAsia="Calibri" w:cs="Calibri"/>
                <w:color w:val="008000"/>
                <w:sz w:val="18"/>
                <w:szCs w:val="18"/>
                <w:highlight w:val="yellow"/>
                <w:u w:val="dash"/>
              </w:rPr>
            </w:pPr>
            <w:r w:rsidRPr="00E90D5A">
              <w:rPr>
                <w:rFonts w:eastAsia="Calibri" w:cs="Calibri"/>
                <w:color w:val="008000"/>
                <w:sz w:val="18"/>
                <w:szCs w:val="18"/>
                <w:highlight w:val="yellow"/>
                <w:u w:val="dash"/>
              </w:rPr>
              <w:t xml:space="preserve">Less than 12 hours </w:t>
            </w:r>
            <w:del w:id="299" w:author="Eduardo RICO VILAR" w:date="2022-11-17T12:59:00Z">
              <w:r w:rsidRPr="00E90D5A" w:rsidDel="00BA5704">
                <w:rPr>
                  <w:rFonts w:eastAsia="Calibri" w:cs="Calibri"/>
                  <w:color w:val="008000"/>
                  <w:sz w:val="18"/>
                  <w:szCs w:val="18"/>
                  <w:highlight w:val="yellow"/>
                  <w:u w:val="dash"/>
                </w:rPr>
                <w:delText>(ideally less than 6 hours)</w:delText>
              </w:r>
            </w:del>
            <w:ins w:id="300" w:author="Eduardo RICO VILAR" w:date="2022-11-17T12:59:00Z">
              <w:r w:rsidR="00BA5704" w:rsidRPr="00E90D5A">
                <w:rPr>
                  <w:rFonts w:eastAsia="Calibri" w:cs="Calibri"/>
                  <w:color w:val="008000"/>
                  <w:sz w:val="18"/>
                  <w:szCs w:val="18"/>
                  <w:highlight w:val="yellow"/>
                  <w:u w:val="dash"/>
                </w:rPr>
                <w:t xml:space="preserve"> </w:t>
              </w:r>
            </w:ins>
            <w:ins w:id="301" w:author="Eduardo RICO VILAR" w:date="2022-11-17T14:13:00Z">
              <w:r w:rsidR="004535B3" w:rsidRPr="00BA5704">
                <w:rPr>
                  <w:i/>
                  <w:iCs/>
                  <w:sz w:val="18"/>
                  <w:szCs w:val="18"/>
                  <w:highlight w:val="yellow"/>
                </w:rPr>
                <w:t>[Secretar</w:t>
              </w:r>
              <w:r w:rsidR="004535B3">
                <w:rPr>
                  <w:i/>
                  <w:iCs/>
                  <w:sz w:val="18"/>
                  <w:szCs w:val="18"/>
                  <w:highlight w:val="yellow"/>
                </w:rPr>
                <w:t>ía</w:t>
              </w:r>
              <w:r w:rsidR="004535B3" w:rsidRPr="00BA5704">
                <w:rPr>
                  <w:i/>
                  <w:iCs/>
                  <w:sz w:val="18"/>
                  <w:szCs w:val="18"/>
                  <w:highlight w:val="yellow"/>
                </w:rPr>
                <w:t>]</w:t>
              </w:r>
            </w:ins>
          </w:p>
        </w:tc>
      </w:tr>
      <w:tr w:rsidR="00A40633" w:rsidRPr="00FB0029" w14:paraId="768001A7" w14:textId="77777777" w:rsidTr="00E90D5A">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CCA6D" w14:textId="6236A209" w:rsidR="00A40633" w:rsidRPr="00FB0029" w:rsidRDefault="00A40633" w:rsidP="00E90D5A">
            <w:pPr>
              <w:pStyle w:val="ListParagraph"/>
              <w:ind w:left="0" w:firstLine="0"/>
              <w:jc w:val="both"/>
              <w:rPr>
                <w:rFonts w:ascii="Verdana" w:eastAsia="Calibri" w:hAnsi="Verdana" w:cs="Calibri"/>
                <w:color w:val="008000"/>
                <w:sz w:val="18"/>
                <w:szCs w:val="18"/>
                <w:u w:val="dash"/>
                <w:lang w:val="en-GB"/>
              </w:rPr>
            </w:pPr>
            <w:del w:id="302" w:author="Eduardo RICO VILAR" w:date="2022-11-17T13:03:00Z">
              <w:r w:rsidRPr="00FB0029" w:rsidDel="00FB0029">
                <w:rPr>
                  <w:rFonts w:ascii="Verdana" w:eastAsia="Calibri" w:hAnsi="Verdana" w:cs="Calibri"/>
                  <w:color w:val="008000"/>
                  <w:sz w:val="18"/>
                  <w:szCs w:val="18"/>
                  <w:highlight w:val="yellow"/>
                  <w:u w:val="dash"/>
                  <w:lang w:val="en-GB"/>
                </w:rPr>
                <w:delText>Water equivalent of snow cover*</w:delText>
              </w:r>
            </w:del>
            <w:ins w:id="303" w:author="Eduardo RICO VILAR" w:date="2022-11-17T13:03:00Z">
              <w:r w:rsidR="00FB0029" w:rsidRPr="00FB0029">
                <w:rPr>
                  <w:rFonts w:ascii="Verdana" w:eastAsia="Calibri" w:hAnsi="Verdana" w:cs="Calibri"/>
                  <w:color w:val="008000"/>
                  <w:sz w:val="18"/>
                  <w:szCs w:val="18"/>
                  <w:u w:val="dash"/>
                  <w:lang w:val="en-GB"/>
                </w:rPr>
                <w:t xml:space="preserve"> </w:t>
              </w:r>
              <w:r w:rsidR="00FB0029" w:rsidRPr="00E90D5A">
                <w:rPr>
                  <w:rFonts w:ascii="Verdana" w:hAnsi="Verdana"/>
                  <w:i/>
                  <w:iCs/>
                  <w:sz w:val="18"/>
                  <w:szCs w:val="18"/>
                  <w:highlight w:val="yellow"/>
                </w:rPr>
                <w:t>[Secretar</w:t>
              </w:r>
            </w:ins>
            <w:ins w:id="304" w:author="Eduardo RICO VILAR" w:date="2022-11-17T14:13:00Z">
              <w:r w:rsidR="00853E44">
                <w:rPr>
                  <w:rFonts w:ascii="Verdana" w:hAnsi="Verdana"/>
                  <w:i/>
                  <w:iCs/>
                  <w:sz w:val="18"/>
                  <w:szCs w:val="18"/>
                  <w:highlight w:val="yellow"/>
                </w:rPr>
                <w:t>ía</w:t>
              </w:r>
            </w:ins>
            <w:ins w:id="305" w:author="Eduardo RICO VILAR" w:date="2022-11-17T13:03:00Z">
              <w:r w:rsidR="00FB0029" w:rsidRPr="00E90D5A">
                <w:rPr>
                  <w:rFonts w:ascii="Verdana" w:hAnsi="Verdana"/>
                  <w:i/>
                  <w:iCs/>
                  <w:sz w:val="18"/>
                  <w:szCs w:val="18"/>
                  <w:highlight w:val="yellow"/>
                </w:rPr>
                <w:t>]</w:t>
              </w:r>
            </w:ins>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EB6C0" w14:textId="77777777" w:rsidR="00A40633" w:rsidRPr="00FB0029" w:rsidRDefault="00A40633" w:rsidP="00A4063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5C708" w14:textId="77777777" w:rsidR="00A40633" w:rsidRPr="00FB0029" w:rsidRDefault="00A40633" w:rsidP="00A4063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14B3C" w14:textId="77777777" w:rsidR="00A40633" w:rsidRPr="00FB0029" w:rsidRDefault="00A40633" w:rsidP="00A40633">
            <w:pPr>
              <w:rPr>
                <w:rFonts w:eastAsia="Calibri" w:cs="Calibri"/>
                <w:color w:val="008000"/>
                <w:sz w:val="18"/>
                <w:szCs w:val="18"/>
                <w:u w:val="dash"/>
              </w:rPr>
            </w:pPr>
          </w:p>
        </w:tc>
      </w:tr>
      <w:tr w:rsidR="002F79C5" w:rsidRPr="007977F0" w14:paraId="3F1A1082"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C611A" w14:textId="2B81D2EC" w:rsidR="002F79C5" w:rsidRPr="00A463DB" w:rsidRDefault="002F79C5" w:rsidP="002F79C5">
            <w:pPr>
              <w:rPr>
                <w:rFonts w:eastAsia="Calibri" w:cs="Calibri"/>
                <w:color w:val="008000"/>
                <w:sz w:val="18"/>
                <w:szCs w:val="18"/>
                <w:u w:val="dash"/>
              </w:rPr>
            </w:pPr>
            <w:r w:rsidRPr="007977F0">
              <w:rPr>
                <w:rFonts w:eastAsia="Calibri" w:cs="Calibri"/>
                <w:color w:val="008000"/>
                <w:sz w:val="18"/>
                <w:szCs w:val="18"/>
                <w:u w:val="dash"/>
              </w:rPr>
              <w:t>Snow depth</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5D89E" w14:textId="77777777" w:rsidR="002F79C5" w:rsidRPr="007977F0" w:rsidRDefault="002F79C5" w:rsidP="002F79C5">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40BC0" w14:textId="77777777" w:rsidR="002F79C5" w:rsidRPr="007977F0" w:rsidRDefault="002F79C5" w:rsidP="002F79C5">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3A33B" w14:textId="77777777" w:rsidR="002F79C5" w:rsidRPr="007977F0" w:rsidRDefault="002F79C5" w:rsidP="002F79C5">
            <w:pPr>
              <w:rPr>
                <w:rFonts w:eastAsia="Calibri" w:cs="Calibri"/>
                <w:color w:val="008000"/>
                <w:sz w:val="18"/>
                <w:szCs w:val="18"/>
                <w:u w:val="dash"/>
              </w:rPr>
            </w:pPr>
          </w:p>
        </w:tc>
      </w:tr>
      <w:tr w:rsidR="002F79C5" w:rsidRPr="007977F0" w14:paraId="53049E83"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831A7" w14:textId="78DBEF09" w:rsidR="002F79C5" w:rsidRPr="007977F0" w:rsidRDefault="002F79C5" w:rsidP="00714667">
            <w:pPr>
              <w:pStyle w:val="ListParagraph"/>
              <w:ind w:left="0" w:firstLine="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 xml:space="preserve">Vertical average of </w:t>
            </w:r>
            <w:r w:rsidRPr="007977F0">
              <w:rPr>
                <w:rFonts w:ascii="Verdana" w:eastAsia="Calibri" w:hAnsi="Verdana" w:cs="Calibri"/>
                <w:color w:val="008000"/>
                <w:sz w:val="18"/>
                <w:szCs w:val="18"/>
                <w:u w:val="dash"/>
                <w:lang w:val="en-GB"/>
              </w:rPr>
              <w:lastRenderedPageBreak/>
              <w:t>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5B91E" w14:textId="77777777" w:rsidR="002F79C5" w:rsidRPr="007977F0" w:rsidRDefault="002F79C5" w:rsidP="002F79C5">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BB1DA" w14:textId="77777777" w:rsidR="002F79C5" w:rsidRPr="007977F0" w:rsidRDefault="002F79C5" w:rsidP="002F79C5">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2DF13" w14:textId="77777777" w:rsidR="002F79C5" w:rsidRPr="007977F0" w:rsidRDefault="002F79C5" w:rsidP="002F79C5">
            <w:pPr>
              <w:rPr>
                <w:rFonts w:eastAsia="Calibri" w:cs="Calibri"/>
                <w:color w:val="008000"/>
                <w:sz w:val="18"/>
                <w:szCs w:val="18"/>
                <w:u w:val="dash"/>
              </w:rPr>
            </w:pPr>
          </w:p>
        </w:tc>
      </w:tr>
      <w:tr w:rsidR="004C6386" w:rsidRPr="007977F0" w14:paraId="35C522CC"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1F3C9" w14:textId="77777777" w:rsidR="00513D13" w:rsidRPr="007977F0" w:rsidRDefault="00513D13" w:rsidP="00714667">
            <w:pPr>
              <w:pStyle w:val="ListParagraph"/>
              <w:ind w:left="0" w:firstLine="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24AF3"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21987"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A344C" w14:textId="77777777" w:rsidR="00513D13" w:rsidRPr="007977F0" w:rsidRDefault="00513D13">
            <w:pPr>
              <w:rPr>
                <w:rFonts w:eastAsia="Calibri" w:cs="Calibri"/>
                <w:color w:val="008000"/>
                <w:sz w:val="18"/>
                <w:szCs w:val="18"/>
                <w:u w:val="dash"/>
              </w:rPr>
            </w:pPr>
          </w:p>
        </w:tc>
      </w:tr>
      <w:tr w:rsidR="004C6386" w:rsidRPr="007977F0" w14:paraId="6FC714C8" w14:textId="77777777" w:rsidTr="003F5D5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4C81F" w14:textId="77777777" w:rsidR="00513D13" w:rsidRPr="007977F0" w:rsidRDefault="00513D13" w:rsidP="00714667">
            <w:pPr>
              <w:pStyle w:val="ListParagraph"/>
              <w:ind w:left="0" w:firstLine="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E2934"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F5E80" w14:textId="77777777" w:rsidR="00513D13" w:rsidRPr="007977F0" w:rsidRDefault="00513D1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90739" w14:textId="77777777" w:rsidR="00513D13" w:rsidRPr="007977F0" w:rsidRDefault="00513D13">
            <w:pPr>
              <w:rPr>
                <w:rFonts w:eastAsia="Calibri" w:cs="Calibri"/>
                <w:color w:val="008000"/>
                <w:sz w:val="18"/>
                <w:szCs w:val="18"/>
                <w:u w:val="dash"/>
              </w:rPr>
            </w:pPr>
          </w:p>
        </w:tc>
      </w:tr>
    </w:tbl>
    <w:p w14:paraId="43753F42" w14:textId="1BAD1626" w:rsidR="00513D13" w:rsidRPr="007977F0" w:rsidRDefault="00513D13" w:rsidP="00513D13">
      <w:pPr>
        <w:rPr>
          <w:rFonts w:eastAsia="Verdana" w:cs="Verdana"/>
          <w:color w:val="008000"/>
          <w:u w:val="dash"/>
        </w:rPr>
      </w:pPr>
      <w:del w:id="306" w:author="Eduardo RICO VILAR" w:date="2022-11-17T13:03:00Z">
        <w:r w:rsidRPr="00E90D5A" w:rsidDel="00FB0029">
          <w:rPr>
            <w:rFonts w:eastAsia="Verdana" w:cs="Verdana"/>
            <w:color w:val="008000"/>
            <w:highlight w:val="yellow"/>
            <w:u w:val="dash"/>
          </w:rPr>
          <w:delText>*Mandatory products for gridded snow cover analysis</w:delText>
        </w:r>
      </w:del>
      <w:ins w:id="307" w:author="Eduardo RICO VILAR" w:date="2022-11-17T13:03:00Z">
        <w:r w:rsidR="00E90D5A" w:rsidRPr="00E90D5A">
          <w:rPr>
            <w:rFonts w:eastAsia="Verdana" w:cs="Verdana"/>
            <w:color w:val="008000"/>
            <w:highlight w:val="yellow"/>
            <w:u w:val="dash"/>
          </w:rPr>
          <w:t xml:space="preserve"> </w:t>
        </w:r>
        <w:r w:rsidR="00E90D5A" w:rsidRPr="00E90D5A">
          <w:rPr>
            <w:i/>
            <w:iCs/>
            <w:highlight w:val="yellow"/>
          </w:rPr>
          <w:t>[Secretar</w:t>
        </w:r>
      </w:ins>
      <w:ins w:id="308" w:author="Eduardo RICO VILAR" w:date="2022-11-17T14:54:00Z">
        <w:r w:rsidR="00FD5313">
          <w:rPr>
            <w:i/>
            <w:iCs/>
            <w:highlight w:val="yellow"/>
          </w:rPr>
          <w:t>í</w:t>
        </w:r>
      </w:ins>
      <w:ins w:id="309" w:author="Eduardo RICO VILAR" w:date="2022-11-17T13:03:00Z">
        <w:r w:rsidR="00E90D5A" w:rsidRPr="00E90D5A">
          <w:rPr>
            <w:i/>
            <w:iCs/>
            <w:highlight w:val="yellow"/>
          </w:rPr>
          <w:t>a]</w:t>
        </w:r>
      </w:ins>
    </w:p>
    <w:p w14:paraId="04089189" w14:textId="26C8B88B"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Altitude at which parameters are valid must be provided</w:t>
      </w:r>
    </w:p>
    <w:p w14:paraId="57C3DDFB" w14:textId="39772F1F" w:rsidR="00513D13" w:rsidRPr="00844E1A" w:rsidRDefault="00844E1A" w:rsidP="00844E1A">
      <w:pPr>
        <w:spacing w:line="256" w:lineRule="auto"/>
        <w:ind w:left="1134" w:hanging="567"/>
        <w:rPr>
          <w:rFonts w:eastAsiaTheme="minorEastAsia"/>
          <w:color w:val="008000"/>
          <w:u w:val="dash"/>
        </w:rPr>
      </w:pPr>
      <w:r w:rsidRPr="007977F0">
        <w:rPr>
          <w:rFonts w:ascii="Symbol" w:eastAsiaTheme="minorEastAsia" w:hAnsi="Symbol" w:cs="Tahoma"/>
          <w:color w:val="008000"/>
        </w:rPr>
        <w:t></w:t>
      </w:r>
      <w:r w:rsidRPr="007977F0">
        <w:rPr>
          <w:rFonts w:ascii="Symbol" w:eastAsiaTheme="minorEastAsia" w:hAnsi="Symbol" w:cs="Tahoma"/>
          <w:color w:val="008000"/>
        </w:rPr>
        <w:tab/>
      </w:r>
      <w:r w:rsidR="00513D13" w:rsidRPr="00844E1A">
        <w:rPr>
          <w:rFonts w:eastAsia="Verdana" w:cs="Verdana"/>
          <w:color w:val="008000"/>
          <w:u w:val="dash"/>
        </w:rPr>
        <w:t>Within a given grid cell, parameters can be provided for multiple combinations of altitude, slope, aspect and vegetation type, but a grid cell average should also be provided</w:t>
      </w:r>
    </w:p>
    <w:p w14:paraId="1027BC48" w14:textId="77777777" w:rsidR="00821E2C" w:rsidRPr="007977F0" w:rsidRDefault="00821E2C" w:rsidP="00821E2C">
      <w:pPr>
        <w:pStyle w:val="ListParagraph"/>
        <w:spacing w:line="256" w:lineRule="auto"/>
        <w:ind w:left="1134" w:firstLine="0"/>
        <w:rPr>
          <w:rFonts w:eastAsiaTheme="minorEastAsia"/>
          <w:color w:val="008000"/>
          <w:sz w:val="20"/>
          <w:szCs w:val="20"/>
          <w:u w:val="dash"/>
          <w:lang w:val="en-GB"/>
        </w:rPr>
      </w:pPr>
    </w:p>
    <w:p w14:paraId="5F6EBE51" w14:textId="77777777" w:rsidR="00513D13" w:rsidRPr="007977F0" w:rsidRDefault="00513D13" w:rsidP="00513D13">
      <w:pPr>
        <w:rPr>
          <w:rFonts w:eastAsia="Verdana" w:cs="Verdana"/>
          <w:b/>
          <w:bCs/>
          <w:color w:val="008000"/>
          <w:u w:val="dash"/>
        </w:rPr>
      </w:pPr>
      <w:r w:rsidRPr="007977F0">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035D9A" w:rsidRPr="007977F0" w14:paraId="5B00B64E"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88110D" w14:textId="17AAE8B6" w:rsidR="00035D9A" w:rsidRPr="007977F0" w:rsidRDefault="00035D9A" w:rsidP="00035D9A">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30195" w14:textId="435367AA" w:rsidR="00035D9A" w:rsidRPr="007977F0" w:rsidRDefault="00035D9A" w:rsidP="00035D9A">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06D26" w14:textId="71E5B9DF" w:rsidR="00035D9A" w:rsidRPr="007977F0" w:rsidRDefault="00035D9A" w:rsidP="00035D9A">
            <w:pPr>
              <w:jc w:val="center"/>
              <w:rPr>
                <w:rFonts w:eastAsia="Calibri" w:cs="Calibri"/>
                <w:color w:val="008000"/>
                <w:sz w:val="18"/>
                <w:szCs w:val="18"/>
                <w:u w:val="dash"/>
              </w:rPr>
            </w:pPr>
            <w:r w:rsidRPr="007977F0">
              <w:rPr>
                <w:rFonts w:eastAsia="Calibri" w:cs="Calibri"/>
                <w:i/>
                <w:iCs/>
                <w:color w:val="008000"/>
                <w:sz w:val="18"/>
                <w:szCs w:val="18"/>
                <w:u w:val="dash"/>
              </w:rPr>
              <w:t>Forecast range</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8113C" w14:textId="6A20CE3F" w:rsidR="00035D9A" w:rsidRPr="007977F0" w:rsidRDefault="00035D9A" w:rsidP="00035D9A">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A211D" w14:textId="0214CEB7" w:rsidR="00035D9A" w:rsidRPr="007977F0" w:rsidRDefault="00035D9A" w:rsidP="00035D9A">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501BE" w14:textId="1F8DD560" w:rsidR="00035D9A" w:rsidRPr="007977F0" w:rsidRDefault="00035D9A" w:rsidP="00035D9A">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E64AC0" w:rsidRPr="007977F0" w14:paraId="1207E4ED"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EB7D6" w14:textId="007D2028" w:rsidR="00E64AC0" w:rsidRPr="007977F0" w:rsidRDefault="00E64AC0" w:rsidP="00E64AC0">
            <w:pPr>
              <w:rPr>
                <w:rFonts w:eastAsia="Calibri" w:cs="Calibri"/>
                <w:color w:val="008000"/>
                <w:sz w:val="18"/>
                <w:szCs w:val="18"/>
                <w:u w:val="dash"/>
              </w:rPr>
            </w:pPr>
            <w:r w:rsidRPr="007977F0">
              <w:rPr>
                <w:rFonts w:eastAsia="Calibri" w:cs="Calibri"/>
                <w:color w:val="008000"/>
                <w:sz w:val="18"/>
                <w:szCs w:val="18"/>
                <w:u w:val="dash"/>
              </w:rPr>
              <w:t>Snow cover area*</w:t>
            </w:r>
          </w:p>
        </w:tc>
        <w:tc>
          <w:tcPr>
            <w:tcW w:w="13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F5CFD" w14:textId="3F951665" w:rsidR="00E64AC0" w:rsidRPr="007977F0" w:rsidRDefault="00E64AC0" w:rsidP="00E64AC0">
            <w:pPr>
              <w:jc w:val="center"/>
              <w:rPr>
                <w:rFonts w:eastAsia="Calibri" w:cs="Calibri"/>
                <w:color w:val="008000"/>
                <w:sz w:val="18"/>
                <w:szCs w:val="18"/>
                <w:u w:val="dash"/>
              </w:rPr>
            </w:pPr>
            <w:r w:rsidRPr="007977F0">
              <w:rPr>
                <w:rFonts w:eastAsia="Calibri" w:cs="Calibri"/>
                <w:color w:val="008000"/>
                <w:sz w:val="18"/>
                <w:szCs w:val="18"/>
                <w:u w:val="dash"/>
              </w:rPr>
              <w:t xml:space="preserve">10 km </w:t>
            </w:r>
            <w:del w:id="310" w:author="Eduardo RICO VILAR" w:date="2022-11-17T14:13:00Z">
              <w:r w:rsidRPr="00284B56" w:rsidDel="004535B3">
                <w:rPr>
                  <w:rFonts w:eastAsia="Calibri" w:cs="Calibri"/>
                  <w:color w:val="008000"/>
                  <w:sz w:val="18"/>
                  <w:szCs w:val="18"/>
                  <w:highlight w:val="yellow"/>
                  <w:u w:val="dash"/>
                  <w:rPrChange w:id="311" w:author="Eduardo RICO VILAR" w:date="2022-11-17T14:14:00Z">
                    <w:rPr>
                      <w:rFonts w:eastAsia="Calibri" w:cs="Calibri"/>
                      <w:color w:val="008000"/>
                      <w:sz w:val="18"/>
                      <w:szCs w:val="18"/>
                      <w:u w:val="dash"/>
                    </w:rPr>
                  </w:rPrChange>
                </w:rPr>
                <w:delText>(ideally 1 km or better)</w:delText>
              </w:r>
            </w:del>
            <w:ins w:id="312" w:author="Eduardo RICO VILAR" w:date="2022-11-17T14:14:00Z">
              <w:r w:rsidR="00284B56">
                <w:rPr>
                  <w:rFonts w:eastAsia="Calibri" w:cs="Calibri"/>
                  <w:color w:val="008000"/>
                  <w:sz w:val="18"/>
                  <w:szCs w:val="18"/>
                  <w:u w:val="dash"/>
                </w:rPr>
                <w:t xml:space="preserve"> </w:t>
              </w:r>
              <w:r w:rsidR="00284B56" w:rsidRPr="00BA5704">
                <w:rPr>
                  <w:i/>
                  <w:iCs/>
                  <w:sz w:val="18"/>
                  <w:szCs w:val="18"/>
                  <w:highlight w:val="yellow"/>
                </w:rPr>
                <w:t>[Secretar</w:t>
              </w:r>
              <w:r w:rsidR="00284B56">
                <w:rPr>
                  <w:i/>
                  <w:iCs/>
                  <w:sz w:val="18"/>
                  <w:szCs w:val="18"/>
                  <w:highlight w:val="yellow"/>
                </w:rPr>
                <w:t>ía</w:t>
              </w:r>
              <w:r w:rsidR="00284B56" w:rsidRPr="00BA5704">
                <w:rPr>
                  <w:i/>
                  <w:iCs/>
                  <w:sz w:val="18"/>
                  <w:szCs w:val="18"/>
                  <w:highlight w:val="yellow"/>
                </w:rPr>
                <w:t>]</w:t>
              </w:r>
            </w:ins>
          </w:p>
        </w:tc>
        <w:tc>
          <w:tcPr>
            <w:tcW w:w="13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F445C" w14:textId="77777777" w:rsidR="00E64AC0" w:rsidRPr="007977F0" w:rsidRDefault="00E64AC0" w:rsidP="00E64AC0">
            <w:pPr>
              <w:jc w:val="center"/>
              <w:rPr>
                <w:rFonts w:eastAsia="Calibri" w:cs="Calibri"/>
                <w:color w:val="008000"/>
                <w:sz w:val="18"/>
                <w:szCs w:val="18"/>
                <w:u w:val="dash"/>
              </w:rPr>
            </w:pPr>
            <w:r w:rsidRPr="007977F0">
              <w:rPr>
                <w:rFonts w:eastAsia="Calibri" w:cs="Calibri"/>
                <w:color w:val="008000"/>
                <w:sz w:val="18"/>
                <w:szCs w:val="18"/>
                <w:u w:val="dash"/>
              </w:rPr>
              <w:t>Up to 3 days / Beyond 3 days, up to 32 days</w:t>
            </w:r>
          </w:p>
        </w:tc>
        <w:tc>
          <w:tcPr>
            <w:tcW w:w="13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E26DC" w14:textId="77777777" w:rsidR="00E64AC0" w:rsidRPr="007977F0" w:rsidRDefault="00E64AC0" w:rsidP="00E64AC0">
            <w:pPr>
              <w:jc w:val="center"/>
              <w:rPr>
                <w:rFonts w:eastAsia="Calibri" w:cs="Calibri"/>
                <w:color w:val="008000"/>
                <w:sz w:val="18"/>
                <w:szCs w:val="18"/>
                <w:u w:val="dash"/>
              </w:rPr>
            </w:pPr>
            <w:r w:rsidRPr="007977F0">
              <w:rPr>
                <w:rFonts w:eastAsia="Calibri" w:cs="Calibri"/>
                <w:color w:val="008000"/>
                <w:sz w:val="18"/>
                <w:szCs w:val="18"/>
                <w:u w:val="dash"/>
              </w:rPr>
              <w:t>3 hours / 24 hours</w:t>
            </w:r>
          </w:p>
        </w:tc>
        <w:tc>
          <w:tcPr>
            <w:tcW w:w="13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58A8F" w14:textId="3AF48D10" w:rsidR="00E64AC0" w:rsidRPr="007977F0" w:rsidRDefault="00E64AC0" w:rsidP="00E64AC0">
            <w:pPr>
              <w:jc w:val="center"/>
              <w:rPr>
                <w:rFonts w:eastAsia="Calibri" w:cs="Calibri"/>
                <w:color w:val="008000"/>
                <w:sz w:val="18"/>
                <w:szCs w:val="18"/>
                <w:u w:val="dash"/>
              </w:rPr>
            </w:pPr>
            <w:r w:rsidRPr="007977F0">
              <w:rPr>
                <w:rFonts w:eastAsia="Calibri" w:cs="Calibri"/>
                <w:color w:val="008000"/>
                <w:sz w:val="18"/>
                <w:szCs w:val="18"/>
                <w:u w:val="dash"/>
              </w:rPr>
              <w:t xml:space="preserve">Once per day </w:t>
            </w:r>
            <w:del w:id="313" w:author="Eduardo RICO VILAR" w:date="2022-11-17T14:14:00Z">
              <w:r w:rsidRPr="00284B56" w:rsidDel="00853E44">
                <w:rPr>
                  <w:rFonts w:eastAsia="Calibri" w:cs="Calibri"/>
                  <w:color w:val="008000"/>
                  <w:sz w:val="18"/>
                  <w:szCs w:val="18"/>
                  <w:highlight w:val="yellow"/>
                  <w:u w:val="dash"/>
                  <w:rPrChange w:id="314" w:author="Eduardo RICO VILAR" w:date="2022-11-17T14:14:00Z">
                    <w:rPr>
                      <w:rFonts w:eastAsia="Calibri" w:cs="Calibri"/>
                      <w:color w:val="008000"/>
                      <w:sz w:val="18"/>
                      <w:szCs w:val="18"/>
                      <w:u w:val="dash"/>
                    </w:rPr>
                  </w:rPrChange>
                </w:rPr>
                <w:delText>(ideally twice per day)</w:delText>
              </w:r>
            </w:del>
            <w:ins w:id="315" w:author="Eduardo RICO VILAR" w:date="2022-11-17T14:14:00Z">
              <w:r w:rsidR="00853E44">
                <w:rPr>
                  <w:rFonts w:eastAsia="Calibri" w:cs="Calibri"/>
                  <w:color w:val="008000"/>
                  <w:sz w:val="18"/>
                  <w:szCs w:val="18"/>
                  <w:u w:val="dash"/>
                </w:rPr>
                <w:t xml:space="preserve"> </w:t>
              </w:r>
              <w:r w:rsidR="00853E44" w:rsidRPr="00BA5704">
                <w:rPr>
                  <w:i/>
                  <w:iCs/>
                  <w:sz w:val="18"/>
                  <w:szCs w:val="18"/>
                  <w:highlight w:val="yellow"/>
                </w:rPr>
                <w:t>[Secretar</w:t>
              </w:r>
              <w:r w:rsidR="00853E44">
                <w:rPr>
                  <w:i/>
                  <w:iCs/>
                  <w:sz w:val="18"/>
                  <w:szCs w:val="18"/>
                  <w:highlight w:val="yellow"/>
                </w:rPr>
                <w:t>ía</w:t>
              </w:r>
              <w:r w:rsidR="00853E44" w:rsidRPr="00BA5704">
                <w:rPr>
                  <w:i/>
                  <w:iCs/>
                  <w:sz w:val="18"/>
                  <w:szCs w:val="18"/>
                  <w:highlight w:val="yellow"/>
                </w:rPr>
                <w:t>]</w:t>
              </w:r>
            </w:ins>
          </w:p>
        </w:tc>
        <w:tc>
          <w:tcPr>
            <w:tcW w:w="13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91521C" w14:textId="56049BA9" w:rsidR="00E64AC0" w:rsidRPr="007977F0" w:rsidRDefault="00E64AC0" w:rsidP="00E64AC0">
            <w:pPr>
              <w:jc w:val="center"/>
              <w:rPr>
                <w:rFonts w:eastAsia="Calibri" w:cs="Calibri"/>
                <w:color w:val="008000"/>
                <w:sz w:val="18"/>
                <w:szCs w:val="18"/>
                <w:u w:val="dash"/>
              </w:rPr>
            </w:pPr>
            <w:r w:rsidRPr="007977F0">
              <w:rPr>
                <w:rFonts w:eastAsia="Calibri" w:cs="Calibri"/>
                <w:color w:val="008000"/>
                <w:sz w:val="18"/>
                <w:szCs w:val="18"/>
                <w:u w:val="dash"/>
              </w:rPr>
              <w:t xml:space="preserve">Less than 12 hours </w:t>
            </w:r>
            <w:del w:id="316" w:author="Eduardo RICO VILAR" w:date="2022-11-17T14:14:00Z">
              <w:r w:rsidRPr="00284B56" w:rsidDel="00284B56">
                <w:rPr>
                  <w:rFonts w:eastAsia="Calibri" w:cs="Calibri"/>
                  <w:color w:val="008000"/>
                  <w:sz w:val="18"/>
                  <w:szCs w:val="18"/>
                  <w:highlight w:val="yellow"/>
                  <w:u w:val="dash"/>
                  <w:rPrChange w:id="317" w:author="Eduardo RICO VILAR" w:date="2022-11-17T14:14:00Z">
                    <w:rPr>
                      <w:rFonts w:eastAsia="Calibri" w:cs="Calibri"/>
                      <w:color w:val="008000"/>
                      <w:sz w:val="18"/>
                      <w:szCs w:val="18"/>
                      <w:u w:val="dash"/>
                    </w:rPr>
                  </w:rPrChange>
                </w:rPr>
                <w:delText>(ideally less than 6 hours)</w:delText>
              </w:r>
            </w:del>
            <w:ins w:id="318" w:author="Eduardo RICO VILAR" w:date="2022-11-17T14:14:00Z">
              <w:r w:rsidR="00284B56">
                <w:rPr>
                  <w:rFonts w:eastAsia="Calibri" w:cs="Calibri"/>
                  <w:color w:val="008000"/>
                  <w:sz w:val="18"/>
                  <w:szCs w:val="18"/>
                  <w:u w:val="dash"/>
                </w:rPr>
                <w:t xml:space="preserve"> </w:t>
              </w:r>
              <w:r w:rsidR="00284B56" w:rsidRPr="00BA5704">
                <w:rPr>
                  <w:i/>
                  <w:iCs/>
                  <w:sz w:val="18"/>
                  <w:szCs w:val="18"/>
                  <w:highlight w:val="yellow"/>
                </w:rPr>
                <w:t>[Secretar</w:t>
              </w:r>
              <w:r w:rsidR="00284B56">
                <w:rPr>
                  <w:i/>
                  <w:iCs/>
                  <w:sz w:val="18"/>
                  <w:szCs w:val="18"/>
                  <w:highlight w:val="yellow"/>
                </w:rPr>
                <w:t>ía</w:t>
              </w:r>
              <w:r w:rsidR="00284B56" w:rsidRPr="00BA5704">
                <w:rPr>
                  <w:i/>
                  <w:iCs/>
                  <w:sz w:val="18"/>
                  <w:szCs w:val="18"/>
                  <w:highlight w:val="yellow"/>
                </w:rPr>
                <w:t>]</w:t>
              </w:r>
            </w:ins>
          </w:p>
        </w:tc>
      </w:tr>
      <w:tr w:rsidR="00E64AC0" w:rsidRPr="00E64AC0" w14:paraId="0B7894A9"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6092D" w14:textId="5A5B65D0" w:rsidR="00E64AC0" w:rsidRPr="00E64AC0" w:rsidRDefault="00E64AC0" w:rsidP="00E64AC0">
            <w:pPr>
              <w:pStyle w:val="ListParagraph"/>
              <w:ind w:left="0"/>
              <w:jc w:val="both"/>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Water</w:t>
            </w: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equivalent of snow cover*</w:t>
            </w: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ADC37" w14:textId="77777777" w:rsidR="00E64AC0" w:rsidRPr="00E64AC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EEDCA" w14:textId="77777777" w:rsidR="00E64AC0" w:rsidRPr="00E64AC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5546FC" w14:textId="77777777" w:rsidR="00E64AC0" w:rsidRPr="00E64AC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0FAE6" w14:textId="77777777" w:rsidR="00E64AC0" w:rsidRPr="00E64AC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64317" w14:textId="77777777" w:rsidR="00E64AC0" w:rsidRPr="00E64AC0" w:rsidRDefault="00E64AC0" w:rsidP="00E64AC0">
            <w:pPr>
              <w:rPr>
                <w:rFonts w:eastAsia="Calibri" w:cs="Calibri"/>
                <w:color w:val="008000"/>
                <w:sz w:val="18"/>
                <w:szCs w:val="18"/>
                <w:u w:val="dash"/>
              </w:rPr>
            </w:pPr>
          </w:p>
        </w:tc>
      </w:tr>
      <w:tr w:rsidR="00E64AC0" w:rsidRPr="007977F0" w14:paraId="3E50F36D"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BDFED" w14:textId="49F775E8" w:rsidR="00E64AC0" w:rsidRPr="007977F0" w:rsidRDefault="00E64AC0" w:rsidP="00E64AC0">
            <w:pPr>
              <w:rPr>
                <w:rFonts w:eastAsia="Calibri" w:cs="Calibri"/>
                <w:color w:val="008000"/>
                <w:sz w:val="18"/>
                <w:szCs w:val="18"/>
                <w:u w:val="dash"/>
              </w:rPr>
            </w:pPr>
            <w:r w:rsidRPr="007977F0">
              <w:rPr>
                <w:rFonts w:eastAsia="Calibri" w:cs="Calibri"/>
                <w:color w:val="008000"/>
                <w:sz w:val="18"/>
                <w:szCs w:val="18"/>
                <w:u w:val="dash"/>
              </w:rPr>
              <w:t>Snow depth</w:t>
            </w: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A5A59"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8B43E"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772EF"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10E71"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3FA2A" w14:textId="77777777" w:rsidR="00E64AC0" w:rsidRPr="007977F0" w:rsidRDefault="00E64AC0" w:rsidP="00E64AC0">
            <w:pPr>
              <w:rPr>
                <w:rFonts w:eastAsia="Calibri" w:cs="Calibri"/>
                <w:color w:val="008000"/>
                <w:sz w:val="18"/>
                <w:szCs w:val="18"/>
                <w:u w:val="dash"/>
              </w:rPr>
            </w:pPr>
          </w:p>
        </w:tc>
      </w:tr>
      <w:tr w:rsidR="00E64AC0" w:rsidRPr="007977F0" w14:paraId="25C78899"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7217" w14:textId="1E9461E2" w:rsidR="00E64AC0" w:rsidRPr="007977F0" w:rsidRDefault="00E64AC0" w:rsidP="00E64AC0">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Vertical average of snowpack temperature profile</w:t>
            </w: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0BFDC"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D3D28"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FE008"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244BC"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3C91F" w14:textId="77777777" w:rsidR="00E64AC0" w:rsidRPr="007977F0" w:rsidRDefault="00E64AC0" w:rsidP="00E64AC0">
            <w:pPr>
              <w:rPr>
                <w:rFonts w:eastAsia="Calibri" w:cs="Calibri"/>
                <w:color w:val="008000"/>
                <w:sz w:val="18"/>
                <w:szCs w:val="18"/>
                <w:u w:val="dash"/>
              </w:rPr>
            </w:pPr>
          </w:p>
        </w:tc>
      </w:tr>
      <w:tr w:rsidR="00E64AC0" w:rsidRPr="007977F0" w14:paraId="5A5F684B"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0235B" w14:textId="51BC54EB" w:rsidR="00E64AC0" w:rsidRPr="007977F0" w:rsidRDefault="00E64AC0" w:rsidP="00E64AC0">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Liquid water content of snow [% of total mass]</w:t>
            </w: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948BB"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7EC59"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2F7EF"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E715B"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F6842" w14:textId="77777777" w:rsidR="00E64AC0" w:rsidRPr="007977F0" w:rsidRDefault="00E64AC0" w:rsidP="00E64AC0">
            <w:pPr>
              <w:rPr>
                <w:rFonts w:eastAsia="Calibri" w:cs="Calibri"/>
                <w:color w:val="008000"/>
                <w:sz w:val="18"/>
                <w:szCs w:val="18"/>
                <w:u w:val="dash"/>
              </w:rPr>
            </w:pPr>
          </w:p>
        </w:tc>
      </w:tr>
      <w:tr w:rsidR="00E64AC0" w:rsidRPr="007977F0" w14:paraId="197182DA" w14:textId="77777777" w:rsidTr="00035D9A">
        <w:tc>
          <w:tcPr>
            <w:tcW w:w="2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0E78E" w14:textId="0429254E" w:rsidR="00E64AC0" w:rsidRPr="007977F0" w:rsidRDefault="00E64AC0" w:rsidP="00E64AC0">
            <w:pPr>
              <w:pStyle w:val="ListParagraph"/>
              <w:ind w:left="0"/>
              <w:rPr>
                <w:rFonts w:ascii="Verdana" w:eastAsiaTheme="minorHAnsi" w:hAnsi="Verdana" w:cstheme="minorBidi"/>
                <w:color w:val="008000"/>
                <w:sz w:val="18"/>
                <w:szCs w:val="18"/>
                <w:u w:val="dash"/>
                <w:lang w:val="en-GB"/>
              </w:rPr>
            </w:pPr>
            <w:r>
              <w:rPr>
                <w:rFonts w:ascii="Verdana" w:hAnsi="Verdana"/>
                <w:color w:val="008000"/>
                <w:sz w:val="18"/>
                <w:szCs w:val="18"/>
                <w:u w:val="dash"/>
                <w:lang w:val="en-GB"/>
              </w:rPr>
              <w:t xml:space="preserve">        </w:t>
            </w:r>
            <w:r w:rsidRPr="007977F0">
              <w:rPr>
                <w:rFonts w:ascii="Verdana" w:hAnsi="Verdana"/>
                <w:color w:val="008000"/>
                <w:sz w:val="18"/>
                <w:szCs w:val="18"/>
                <w:u w:val="dash"/>
                <w:lang w:val="en-GB"/>
              </w:rPr>
              <w:t>Snowmelt runoff at the base of the snowpack</w:t>
            </w: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FF20E"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5B0CB"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C2DF1"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B5A5B" w14:textId="77777777" w:rsidR="00E64AC0" w:rsidRPr="007977F0" w:rsidRDefault="00E64AC0" w:rsidP="00E64AC0">
            <w:pPr>
              <w:rPr>
                <w:rFonts w:eastAsia="Calibri" w:cs="Calibri"/>
                <w:color w:val="008000"/>
                <w:sz w:val="18"/>
                <w:szCs w:val="18"/>
                <w:u w:val="dash"/>
              </w:rPr>
            </w:pPr>
          </w:p>
        </w:tc>
        <w:tc>
          <w:tcPr>
            <w:tcW w:w="13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62CCD" w14:textId="77777777" w:rsidR="00E64AC0" w:rsidRPr="007977F0" w:rsidRDefault="00E64AC0" w:rsidP="00E64AC0">
            <w:pPr>
              <w:rPr>
                <w:rFonts w:eastAsia="Calibri" w:cs="Calibri"/>
                <w:color w:val="008000"/>
                <w:sz w:val="18"/>
                <w:szCs w:val="18"/>
                <w:u w:val="dash"/>
              </w:rPr>
            </w:pPr>
          </w:p>
        </w:tc>
      </w:tr>
    </w:tbl>
    <w:p w14:paraId="32B59886" w14:textId="77777777" w:rsidR="00513D13" w:rsidRPr="007977F0" w:rsidRDefault="00513D13" w:rsidP="00513D13">
      <w:pPr>
        <w:rPr>
          <w:rFonts w:eastAsia="Verdana" w:cs="Verdana"/>
          <w:color w:val="008000"/>
          <w:u w:val="dash"/>
        </w:rPr>
      </w:pPr>
      <w:r w:rsidRPr="007977F0">
        <w:rPr>
          <w:rFonts w:eastAsia="Verdana" w:cs="Verdana"/>
          <w:color w:val="008000"/>
          <w:u w:val="dash"/>
        </w:rPr>
        <w:t>*Required products for gridded snow cover forecast (if forecasts are provided)</w:t>
      </w:r>
      <w:r w:rsidRPr="007977F0">
        <w:rPr>
          <w:color w:val="008000"/>
          <w:u w:val="dash"/>
        </w:rPr>
        <w:br/>
      </w:r>
    </w:p>
    <w:p w14:paraId="7BA91069" w14:textId="3BD0494B"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Altitude at which parameters are valid must be provided</w:t>
      </w:r>
    </w:p>
    <w:p w14:paraId="1FE79424" w14:textId="268551E9" w:rsidR="00513D13" w:rsidRPr="00844E1A" w:rsidRDefault="00844E1A" w:rsidP="00844E1A">
      <w:pPr>
        <w:spacing w:line="256" w:lineRule="auto"/>
        <w:ind w:left="1134" w:hanging="567"/>
        <w:rPr>
          <w:rFonts w:eastAsiaTheme="minorEastAsia"/>
          <w:color w:val="008000"/>
          <w:u w:val="dash"/>
        </w:rPr>
      </w:pPr>
      <w:r w:rsidRPr="007977F0">
        <w:rPr>
          <w:rFonts w:ascii="Symbol" w:eastAsiaTheme="minorEastAsia" w:hAnsi="Symbol" w:cs="Tahoma"/>
          <w:color w:val="008000"/>
        </w:rPr>
        <w:t></w:t>
      </w:r>
      <w:r w:rsidRPr="007977F0">
        <w:rPr>
          <w:rFonts w:ascii="Symbol" w:eastAsiaTheme="minorEastAsia" w:hAnsi="Symbol" w:cs="Tahoma"/>
          <w:color w:val="008000"/>
        </w:rPr>
        <w:tab/>
      </w:r>
      <w:r w:rsidR="00513D13" w:rsidRPr="00844E1A">
        <w:rPr>
          <w:rFonts w:eastAsia="Verdana" w:cs="Verdana"/>
          <w:color w:val="008000"/>
          <w:u w:val="dash"/>
        </w:rPr>
        <w:t>Within a given grid cell, parameters can be provided for multiple combinations of altitude, slope, aspect and vegetation type, but a grid cell average should also be provided</w:t>
      </w:r>
    </w:p>
    <w:p w14:paraId="122AF6A2" w14:textId="77777777" w:rsidR="00513D13" w:rsidRPr="007977F0" w:rsidRDefault="00513D13" w:rsidP="00513D13">
      <w:pPr>
        <w:rPr>
          <w:rFonts w:eastAsia="Verdana" w:cs="Verdana"/>
          <w:b/>
          <w:bCs/>
          <w:color w:val="008000"/>
          <w:u w:val="dash"/>
        </w:rPr>
      </w:pPr>
    </w:p>
    <w:p w14:paraId="15445841"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Basin</w:t>
      </w:r>
      <w:r w:rsidR="002622CE" w:rsidRPr="007977F0">
        <w:rPr>
          <w:rFonts w:eastAsia="Verdana" w:cs="Verdana"/>
          <w:b/>
          <w:bCs/>
          <w:color w:val="008000"/>
          <w:u w:val="dash"/>
        </w:rPr>
        <w:t>-</w:t>
      </w:r>
      <w:r w:rsidRPr="007977F0">
        <w:rPr>
          <w:rFonts w:eastAsia="Verdana" w:cs="Verdana"/>
          <w:b/>
          <w:bCs/>
          <w:color w:val="008000"/>
          <w:u w:val="dash"/>
        </w:rPr>
        <w:t>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4F28DB" w:rsidRPr="007977F0" w14:paraId="533127DD"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A8050" w14:textId="24664EF6" w:rsidR="004F28DB" w:rsidRPr="007977F0" w:rsidRDefault="004F28DB" w:rsidP="004F28DB">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980F0" w14:textId="2B1ABD38" w:rsidR="004F28DB" w:rsidRPr="007977F0" w:rsidRDefault="004F28DB" w:rsidP="004F28DB">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44509" w14:textId="31E2C39C" w:rsidR="004F28DB" w:rsidRPr="007977F0" w:rsidRDefault="004F28DB" w:rsidP="004F28DB">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95FE9" w14:textId="67527E01" w:rsidR="004F28DB" w:rsidRPr="007977F0" w:rsidRDefault="004F28DB" w:rsidP="004F28DB">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4C2FFF49"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3284C" w14:textId="08EC81CD" w:rsidR="00513D13" w:rsidRPr="007977F0" w:rsidRDefault="00513D13">
            <w:pPr>
              <w:rPr>
                <w:rFonts w:eastAsia="Calibri" w:cs="Calibri"/>
                <w:color w:val="008000"/>
                <w:sz w:val="18"/>
                <w:szCs w:val="18"/>
                <w:u w:val="dash"/>
              </w:rPr>
            </w:pPr>
            <w:del w:id="319" w:author="Eduardo RICO VILAR" w:date="2022-11-17T14:18:00Z">
              <w:r w:rsidRPr="00157497" w:rsidDel="00F70B21">
                <w:rPr>
                  <w:rFonts w:eastAsia="Calibri" w:cs="Calibri"/>
                  <w:color w:val="008000"/>
                  <w:sz w:val="18"/>
                  <w:szCs w:val="18"/>
                  <w:highlight w:val="yellow"/>
                  <w:u w:val="dash"/>
                </w:rPr>
                <w:delText>Snow cover fraction*</w:delText>
              </w:r>
            </w:del>
            <w:ins w:id="320" w:author="Eduardo RICO VILAR" w:date="2022-11-17T14:18:00Z">
              <w:r w:rsidR="00F70B21" w:rsidRPr="00D02416">
                <w:rPr>
                  <w:rFonts w:eastAsia="Verdana" w:cs="Verdana"/>
                  <w:i/>
                  <w:iCs/>
                  <w:color w:val="008000"/>
                  <w:sz w:val="18"/>
                  <w:szCs w:val="18"/>
                  <w:highlight w:val="yellow"/>
                  <w:u w:val="dash"/>
                </w:rPr>
                <w:t>[Secretaría]</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DAB61" w14:textId="36279B5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 xml:space="preserve">Basin average </w:t>
            </w:r>
            <w:del w:id="321" w:author="Eduardo RICO VILAR" w:date="2022-11-17T14:17:00Z">
              <w:r w:rsidRPr="00157497" w:rsidDel="00F70B21">
                <w:rPr>
                  <w:rFonts w:eastAsia="Calibri" w:cs="Calibri"/>
                  <w:color w:val="008000"/>
                  <w:sz w:val="18"/>
                  <w:szCs w:val="18"/>
                  <w:highlight w:val="yellow"/>
                  <w:u w:val="dash"/>
                </w:rPr>
                <w:delText>(ideally 5000</w:delText>
              </w:r>
              <w:r w:rsidR="002A134A" w:rsidRPr="00157497" w:rsidDel="00F70B21">
                <w:rPr>
                  <w:rFonts w:eastAsia="Calibri" w:cs="Calibri"/>
                  <w:color w:val="008000"/>
                  <w:sz w:val="18"/>
                  <w:szCs w:val="18"/>
                  <w:highlight w:val="yellow"/>
                  <w:u w:val="dash"/>
                </w:rPr>
                <w:delText> </w:delText>
              </w:r>
              <w:r w:rsidRPr="00157497" w:rsidDel="00F70B21">
                <w:rPr>
                  <w:rFonts w:eastAsia="Calibri" w:cs="Calibri"/>
                  <w:color w:val="008000"/>
                  <w:sz w:val="18"/>
                  <w:szCs w:val="18"/>
                  <w:highlight w:val="yellow"/>
                  <w:u w:val="dash"/>
                </w:rPr>
                <w:delText>km² or better)</w:delText>
              </w:r>
            </w:del>
            <w:ins w:id="322" w:author="Eduardo RICO VILAR" w:date="2022-11-17T14:17:00Z">
              <w:r w:rsidR="00F70B21" w:rsidRPr="00157497">
                <w:rPr>
                  <w:rFonts w:eastAsia="Calibri" w:cs="Calibri"/>
                  <w:color w:val="008000"/>
                  <w:sz w:val="18"/>
                  <w:szCs w:val="18"/>
                  <w:highlight w:val="yellow"/>
                  <w:u w:val="dash"/>
                </w:rPr>
                <w:t xml:space="preserve"> </w:t>
              </w:r>
              <w:r w:rsidR="00F70B21" w:rsidRPr="00157497">
                <w:rPr>
                  <w:rFonts w:eastAsia="Verdana" w:cs="Verdana"/>
                  <w:i/>
                  <w:iCs/>
                  <w:color w:val="008000"/>
                  <w:sz w:val="18"/>
                  <w:szCs w:val="18"/>
                  <w:highlight w:val="yellow"/>
                  <w:u w:val="dash"/>
                </w:rPr>
                <w:t>[Secretaría]</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44B74" w14:textId="18D863C0"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 xml:space="preserve">Twice monthly </w:t>
            </w:r>
            <w:del w:id="323" w:author="Eduardo RICO VILAR" w:date="2022-11-17T14:17:00Z">
              <w:r w:rsidRPr="00157497" w:rsidDel="00F70B21">
                <w:rPr>
                  <w:rFonts w:eastAsia="Calibri" w:cs="Calibri"/>
                  <w:color w:val="008000"/>
                  <w:sz w:val="18"/>
                  <w:szCs w:val="18"/>
                  <w:highlight w:val="yellow"/>
                  <w:u w:val="dash"/>
                </w:rPr>
                <w:delText>(ideally once per day)</w:delText>
              </w:r>
            </w:del>
            <w:ins w:id="324" w:author="Eduardo RICO VILAR" w:date="2022-11-17T14:17:00Z">
              <w:r w:rsidR="00F70B21">
                <w:rPr>
                  <w:rFonts w:eastAsia="Calibri" w:cs="Calibri"/>
                  <w:color w:val="008000"/>
                  <w:sz w:val="18"/>
                  <w:szCs w:val="18"/>
                  <w:u w:val="dash"/>
                </w:rPr>
                <w:t xml:space="preserve"> </w:t>
              </w:r>
              <w:r w:rsidR="00F70B21" w:rsidRPr="00D02416">
                <w:rPr>
                  <w:rFonts w:eastAsia="Verdana" w:cs="Verdana"/>
                  <w:i/>
                  <w:iCs/>
                  <w:color w:val="008000"/>
                  <w:sz w:val="18"/>
                  <w:szCs w:val="18"/>
                  <w:highlight w:val="yellow"/>
                  <w:u w:val="dash"/>
                </w:rPr>
                <w:t>[Secretaría]</w:t>
              </w:r>
            </w:ins>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F8938" w14:textId="31E33D92"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 xml:space="preserve">Less than 7 days </w:t>
            </w:r>
            <w:del w:id="325" w:author="Eduardo RICO VILAR" w:date="2022-11-17T14:17:00Z">
              <w:r w:rsidRPr="00157497" w:rsidDel="00F70B21">
                <w:rPr>
                  <w:rFonts w:eastAsia="Calibri" w:cs="Calibri"/>
                  <w:color w:val="008000"/>
                  <w:sz w:val="18"/>
                  <w:szCs w:val="18"/>
                  <w:highlight w:val="yellow"/>
                  <w:u w:val="dash"/>
                </w:rPr>
                <w:delText>(ideally less than one day)</w:delText>
              </w:r>
            </w:del>
            <w:ins w:id="326" w:author="Eduardo RICO VILAR" w:date="2022-11-17T14:17:00Z">
              <w:r w:rsidR="00F70B21">
                <w:rPr>
                  <w:rFonts w:eastAsia="Calibri" w:cs="Calibri"/>
                  <w:color w:val="008000"/>
                  <w:sz w:val="18"/>
                  <w:szCs w:val="18"/>
                  <w:u w:val="dash"/>
                </w:rPr>
                <w:t xml:space="preserve"> </w:t>
              </w:r>
              <w:r w:rsidR="00F70B21" w:rsidRPr="00D02416">
                <w:rPr>
                  <w:rFonts w:eastAsia="Verdana" w:cs="Verdana"/>
                  <w:i/>
                  <w:iCs/>
                  <w:color w:val="008000"/>
                  <w:sz w:val="18"/>
                  <w:szCs w:val="18"/>
                  <w:highlight w:val="yellow"/>
                  <w:u w:val="dash"/>
                </w:rPr>
                <w:t>[Secretaría]</w:t>
              </w:r>
            </w:ins>
          </w:p>
        </w:tc>
      </w:tr>
      <w:tr w:rsidR="004C6386" w:rsidRPr="00722517" w14:paraId="0C51D476"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17A78" w14:textId="51EC1F6C" w:rsidR="00513D13" w:rsidRPr="00157497" w:rsidRDefault="00816B95">
            <w:pPr>
              <w:pStyle w:val="ListParagraph"/>
              <w:ind w:left="0"/>
              <w:jc w:val="both"/>
              <w:rPr>
                <w:rFonts w:ascii="Verdana" w:eastAsia="Calibri" w:hAnsi="Verdana" w:cs="Calibri"/>
                <w:color w:val="008000"/>
                <w:sz w:val="18"/>
                <w:szCs w:val="18"/>
                <w:highlight w:val="yellow"/>
                <w:u w:val="dash"/>
                <w:lang w:val="en-GB"/>
              </w:rPr>
            </w:pPr>
            <w:r w:rsidRPr="00157497">
              <w:rPr>
                <w:rFonts w:ascii="Verdana" w:eastAsia="Calibri" w:hAnsi="Verdana" w:cs="Calibri"/>
                <w:color w:val="008000"/>
                <w:sz w:val="18"/>
                <w:szCs w:val="18"/>
                <w:highlight w:val="yellow"/>
                <w:u w:val="dash"/>
                <w:lang w:val="en-GB"/>
              </w:rPr>
              <w:t xml:space="preserve">        </w:t>
            </w:r>
            <w:del w:id="327" w:author="Eduardo RICO VILAR" w:date="2022-11-17T14:18:00Z">
              <w:r w:rsidR="00722517" w:rsidRPr="00157497" w:rsidDel="008C2D99">
                <w:rPr>
                  <w:rFonts w:ascii="Verdana" w:eastAsia="Calibri" w:hAnsi="Verdana" w:cs="Calibri"/>
                  <w:color w:val="008000"/>
                  <w:sz w:val="18"/>
                  <w:szCs w:val="18"/>
                  <w:highlight w:val="yellow"/>
                  <w:u w:val="dash"/>
                  <w:lang w:val="en-GB"/>
                </w:rPr>
                <w:delText xml:space="preserve">Water equivalent </w:delText>
              </w:r>
              <w:r w:rsidRPr="00157497" w:rsidDel="008C2D99">
                <w:rPr>
                  <w:rFonts w:ascii="Verdana" w:eastAsia="Calibri" w:hAnsi="Verdana" w:cs="Calibri"/>
                  <w:color w:val="008000"/>
                  <w:sz w:val="18"/>
                  <w:szCs w:val="18"/>
                  <w:highlight w:val="yellow"/>
                  <w:u w:val="dash"/>
                  <w:lang w:val="en-GB"/>
                </w:rPr>
                <w:delText>of snow</w:delText>
              </w:r>
              <w:r w:rsidR="00722517" w:rsidRPr="00157497" w:rsidDel="008C2D99">
                <w:rPr>
                  <w:rFonts w:ascii="Verdana" w:eastAsia="Calibri" w:hAnsi="Verdana" w:cs="Calibri"/>
                  <w:color w:val="008000"/>
                  <w:sz w:val="18"/>
                  <w:szCs w:val="18"/>
                  <w:highlight w:val="yellow"/>
                  <w:u w:val="dash"/>
                  <w:lang w:val="en-GB"/>
                </w:rPr>
                <w:delText xml:space="preserve"> cover*</w:delText>
              </w:r>
            </w:del>
            <w:ins w:id="328" w:author="Eduardo RICO VILAR" w:date="2022-11-17T14:18:00Z">
              <w:r w:rsidR="008C2D99" w:rsidRPr="00157497">
                <w:rPr>
                  <w:rFonts w:ascii="Verdana" w:eastAsia="Verdana" w:hAnsi="Verdana" w:cs="Verdana"/>
                  <w:i/>
                  <w:iCs/>
                  <w:color w:val="008000"/>
                  <w:sz w:val="18"/>
                  <w:szCs w:val="18"/>
                  <w:highlight w:val="yellow"/>
                  <w:u w:val="dash"/>
                </w:rPr>
                <w:t>[Secretaría]</w:t>
              </w:r>
            </w:ins>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43D75" w14:textId="77777777" w:rsidR="00513D13" w:rsidRPr="00157497" w:rsidRDefault="00513D13">
            <w:pPr>
              <w:rPr>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6B8F9" w14:textId="77777777" w:rsidR="00513D13" w:rsidRPr="00157497" w:rsidRDefault="00513D13">
            <w:pPr>
              <w:rPr>
                <w:rFonts w:eastAsia="Calibri" w:cs="Calibri"/>
                <w:color w:val="008000"/>
                <w:sz w:val="18"/>
                <w:szCs w:val="18"/>
                <w:highlight w:val="yellow"/>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311E2" w14:textId="77777777" w:rsidR="00513D13" w:rsidRPr="00157497" w:rsidRDefault="00513D13">
            <w:pPr>
              <w:rPr>
                <w:rFonts w:eastAsia="Calibri" w:cs="Calibri"/>
                <w:color w:val="008000"/>
                <w:sz w:val="18"/>
                <w:szCs w:val="18"/>
                <w:highlight w:val="yellow"/>
                <w:u w:val="dash"/>
              </w:rPr>
            </w:pPr>
          </w:p>
        </w:tc>
      </w:tr>
      <w:tr w:rsidR="00816B95" w:rsidRPr="007977F0" w14:paraId="7E3A64B3"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05FAD" w14:textId="4D1B84B2" w:rsidR="00816B95" w:rsidRPr="007977F0" w:rsidRDefault="00816B95" w:rsidP="00816B95">
            <w:pPr>
              <w:rPr>
                <w:rFonts w:eastAsia="Calibri" w:cs="Calibri"/>
                <w:color w:val="008000"/>
                <w:sz w:val="18"/>
                <w:szCs w:val="18"/>
                <w:u w:val="dash"/>
              </w:rPr>
            </w:pPr>
            <w:r w:rsidRPr="007977F0">
              <w:rPr>
                <w:rFonts w:eastAsia="Calibri" w:cs="Calibri"/>
                <w:color w:val="008000"/>
                <w:sz w:val="18"/>
                <w:szCs w:val="18"/>
                <w:u w:val="dash"/>
              </w:rPr>
              <w:t>Snow depth</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33B27"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10FB3"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41946" w14:textId="77777777" w:rsidR="00816B95" w:rsidRPr="007977F0" w:rsidRDefault="00816B95" w:rsidP="00816B95">
            <w:pPr>
              <w:rPr>
                <w:rFonts w:eastAsia="Calibri" w:cs="Calibri"/>
                <w:color w:val="008000"/>
                <w:sz w:val="18"/>
                <w:szCs w:val="18"/>
                <w:u w:val="dash"/>
              </w:rPr>
            </w:pPr>
          </w:p>
        </w:tc>
      </w:tr>
      <w:tr w:rsidR="00816B95" w:rsidRPr="007977F0" w14:paraId="2FCEC789"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611CD" w14:textId="30A1B3AE" w:rsidR="00816B95" w:rsidRPr="007977F0" w:rsidRDefault="00816B95" w:rsidP="00816B95">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Vertical average of snowpack temperature profile</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5B92B"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D7C57"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7E7A7" w14:textId="77777777" w:rsidR="00816B95" w:rsidRPr="007977F0" w:rsidRDefault="00816B95" w:rsidP="00816B95">
            <w:pPr>
              <w:rPr>
                <w:rFonts w:eastAsia="Calibri" w:cs="Calibri"/>
                <w:color w:val="008000"/>
                <w:sz w:val="18"/>
                <w:szCs w:val="18"/>
                <w:u w:val="dash"/>
              </w:rPr>
            </w:pPr>
          </w:p>
        </w:tc>
      </w:tr>
      <w:tr w:rsidR="00816B95" w:rsidRPr="007977F0" w14:paraId="5471FA77"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9B2C1" w14:textId="58E2B1E8" w:rsidR="00816B95" w:rsidRPr="007977F0" w:rsidRDefault="00816B95" w:rsidP="00816B95">
            <w:pPr>
              <w:pStyle w:val="ListParagraph"/>
              <w:ind w:left="0"/>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Liquid water content of snow [% of total mass]</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B63BE"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E2A64"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D2B46" w14:textId="77777777" w:rsidR="00816B95" w:rsidRPr="007977F0" w:rsidRDefault="00816B95" w:rsidP="00816B95">
            <w:pPr>
              <w:rPr>
                <w:rFonts w:eastAsia="Calibri" w:cs="Calibri"/>
                <w:color w:val="008000"/>
                <w:sz w:val="18"/>
                <w:szCs w:val="18"/>
                <w:u w:val="dash"/>
              </w:rPr>
            </w:pPr>
          </w:p>
        </w:tc>
      </w:tr>
      <w:tr w:rsidR="00816B95" w:rsidRPr="007977F0" w14:paraId="79FC41B7" w14:textId="77777777" w:rsidTr="004F28DB">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27F7F" w14:textId="453096C4" w:rsidR="00816B95" w:rsidRPr="007977F0" w:rsidRDefault="00816B95" w:rsidP="00816B95">
            <w:pPr>
              <w:pStyle w:val="ListParagraph"/>
              <w:ind w:left="0"/>
              <w:rPr>
                <w:rFonts w:ascii="Verdana" w:eastAsiaTheme="minorHAnsi" w:hAnsi="Verdana" w:cstheme="minorBidi"/>
                <w:color w:val="008000"/>
                <w:sz w:val="18"/>
                <w:szCs w:val="18"/>
                <w:u w:val="dash"/>
                <w:lang w:val="en-GB"/>
              </w:rPr>
            </w:pPr>
            <w:r>
              <w:rPr>
                <w:rFonts w:ascii="Verdana" w:hAnsi="Verdana"/>
                <w:color w:val="008000"/>
                <w:sz w:val="18"/>
                <w:szCs w:val="18"/>
                <w:u w:val="dash"/>
                <w:lang w:val="en-GB"/>
              </w:rPr>
              <w:t xml:space="preserve">        </w:t>
            </w:r>
            <w:r w:rsidRPr="007977F0">
              <w:rPr>
                <w:rFonts w:ascii="Verdana" w:hAnsi="Verdana"/>
                <w:color w:val="008000"/>
                <w:sz w:val="18"/>
                <w:szCs w:val="18"/>
                <w:u w:val="dash"/>
                <w:lang w:val="en-GB"/>
              </w:rPr>
              <w:t>Snowmelt runoff at the base of the snowpack</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203EC"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D7E4D" w14:textId="77777777" w:rsidR="00816B95" w:rsidRPr="007977F0" w:rsidRDefault="00816B95" w:rsidP="00816B95">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33CB2" w14:textId="77777777" w:rsidR="00816B95" w:rsidRPr="007977F0" w:rsidRDefault="00816B95" w:rsidP="00816B95">
            <w:pPr>
              <w:rPr>
                <w:rFonts w:eastAsia="Calibri" w:cs="Calibri"/>
                <w:color w:val="008000"/>
                <w:sz w:val="18"/>
                <w:szCs w:val="18"/>
                <w:u w:val="dash"/>
              </w:rPr>
            </w:pPr>
          </w:p>
        </w:tc>
      </w:tr>
    </w:tbl>
    <w:p w14:paraId="5D720D81" w14:textId="4E683DD7" w:rsidR="007F3D37" w:rsidRPr="007977F0" w:rsidRDefault="00513D13" w:rsidP="00513D13">
      <w:pPr>
        <w:rPr>
          <w:rFonts w:eastAsia="Verdana" w:cs="Verdana"/>
          <w:color w:val="008000"/>
          <w:u w:val="dash"/>
        </w:rPr>
      </w:pPr>
      <w:del w:id="329" w:author="Eduardo RICO VILAR" w:date="2022-11-17T14:17:00Z">
        <w:r w:rsidRPr="00157497" w:rsidDel="00F70B21">
          <w:rPr>
            <w:rFonts w:eastAsia="Verdana" w:cs="Verdana"/>
            <w:color w:val="008000"/>
            <w:highlight w:val="yellow"/>
            <w:u w:val="dash"/>
          </w:rPr>
          <w:delText>*Mandatory products for basin-scale snow cover analysis</w:delText>
        </w:r>
      </w:del>
      <w:ins w:id="330" w:author="Eduardo RICO VILAR" w:date="2022-11-17T14:17:00Z">
        <w:r w:rsidR="00F70B21" w:rsidRPr="00157497">
          <w:rPr>
            <w:rFonts w:eastAsia="Verdana" w:cs="Verdana"/>
            <w:color w:val="008000"/>
            <w:highlight w:val="yellow"/>
            <w:u w:val="dash"/>
          </w:rPr>
          <w:t xml:space="preserve"> </w:t>
        </w:r>
        <w:r w:rsidR="00F70B21" w:rsidRPr="00157497">
          <w:rPr>
            <w:rFonts w:eastAsia="Verdana" w:cs="Verdana"/>
            <w:i/>
            <w:iCs/>
            <w:color w:val="008000"/>
            <w:highlight w:val="yellow"/>
            <w:u w:val="dash"/>
          </w:rPr>
          <w:t>[Secretaría]</w:t>
        </w:r>
      </w:ins>
    </w:p>
    <w:p w14:paraId="7B7CE9CC" w14:textId="77777777" w:rsidR="00513D13" w:rsidRPr="007977F0" w:rsidRDefault="00513D13" w:rsidP="00513D13">
      <w:pPr>
        <w:rPr>
          <w:rFonts w:eastAsia="Verdana" w:cs="Verdana"/>
          <w:color w:val="008000"/>
          <w:u w:val="dash"/>
        </w:rPr>
      </w:pPr>
    </w:p>
    <w:p w14:paraId="02223272"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Basin</w:t>
      </w:r>
      <w:r w:rsidR="002622CE" w:rsidRPr="007977F0">
        <w:rPr>
          <w:rFonts w:eastAsia="Verdana" w:cs="Verdana"/>
          <w:b/>
          <w:bCs/>
          <w:color w:val="008000"/>
          <w:u w:val="dash"/>
        </w:rPr>
        <w:t>-</w:t>
      </w:r>
      <w:r w:rsidRPr="007977F0">
        <w:rPr>
          <w:rFonts w:eastAsia="Verdana" w:cs="Verdana"/>
          <w:b/>
          <w:bCs/>
          <w:color w:val="008000"/>
          <w:u w:val="dash"/>
        </w:rPr>
        <w:t>scale snow forecast products</w:t>
      </w:r>
    </w:p>
    <w:tbl>
      <w:tblPr>
        <w:tblStyle w:val="TableGrid"/>
        <w:tblW w:w="0" w:type="auto"/>
        <w:tblLayout w:type="fixed"/>
        <w:tblLook w:val="04A0" w:firstRow="1" w:lastRow="0" w:firstColumn="1" w:lastColumn="0" w:noHBand="0" w:noVBand="1"/>
      </w:tblPr>
      <w:tblGrid>
        <w:gridCol w:w="2247"/>
        <w:gridCol w:w="1222"/>
        <w:gridCol w:w="1390"/>
        <w:gridCol w:w="1376"/>
        <w:gridCol w:w="1390"/>
        <w:gridCol w:w="1390"/>
      </w:tblGrid>
      <w:tr w:rsidR="00DB3CCB" w:rsidRPr="007977F0" w14:paraId="6E821CEC"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F5F24A" w14:textId="1BDE0FD0" w:rsidR="00DB3CCB" w:rsidRPr="007977F0" w:rsidRDefault="00DB3CCB" w:rsidP="00DB3CCB">
            <w:pPr>
              <w:jc w:val="center"/>
              <w:rPr>
                <w:rFonts w:eastAsia="Calibri" w:cs="Calibri"/>
                <w:color w:val="008000"/>
                <w:sz w:val="18"/>
                <w:szCs w:val="18"/>
                <w:u w:val="dash"/>
              </w:rPr>
            </w:pPr>
            <w:r w:rsidRPr="007977F0">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CE78A" w14:textId="025C8619" w:rsidR="00DB3CCB" w:rsidRPr="007977F0" w:rsidRDefault="00DB3CCB" w:rsidP="00DB3CCB">
            <w:pPr>
              <w:jc w:val="center"/>
              <w:rPr>
                <w:rFonts w:eastAsia="Calibri" w:cs="Calibri"/>
                <w:color w:val="008000"/>
                <w:sz w:val="18"/>
                <w:szCs w:val="18"/>
                <w:u w:val="dash"/>
              </w:rPr>
            </w:pPr>
            <w:r w:rsidRPr="007977F0">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B5DD7" w14:textId="06BD070E" w:rsidR="00DB3CCB" w:rsidRPr="007977F0" w:rsidRDefault="00DB3CCB" w:rsidP="00DB3CCB">
            <w:pPr>
              <w:jc w:val="center"/>
              <w:rPr>
                <w:rFonts w:eastAsia="Calibri" w:cs="Calibri"/>
                <w:i/>
                <w:iCs/>
                <w:color w:val="008000"/>
                <w:sz w:val="18"/>
                <w:szCs w:val="18"/>
                <w:u w:val="dash"/>
              </w:rPr>
            </w:pPr>
            <w:r w:rsidRPr="007977F0">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BF09A" w14:textId="34659537" w:rsidR="00DB3CCB" w:rsidRPr="007977F0" w:rsidRDefault="00DB3CCB" w:rsidP="00DB3CCB">
            <w:pPr>
              <w:jc w:val="center"/>
              <w:rPr>
                <w:rFonts w:eastAsia="Calibri" w:cs="Calibri"/>
                <w:color w:val="008000"/>
                <w:sz w:val="18"/>
                <w:szCs w:val="18"/>
                <w:u w:val="dash"/>
              </w:rPr>
            </w:pPr>
            <w:r w:rsidRPr="007977F0">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A0236" w14:textId="623BF3DD" w:rsidR="00DB3CCB" w:rsidRPr="007977F0" w:rsidRDefault="00DB3CCB" w:rsidP="00DB3CCB">
            <w:pPr>
              <w:jc w:val="center"/>
              <w:rPr>
                <w:rFonts w:eastAsia="Calibri" w:cs="Calibri"/>
                <w:color w:val="008000"/>
                <w:sz w:val="18"/>
                <w:szCs w:val="18"/>
                <w:u w:val="dash"/>
              </w:rPr>
            </w:pPr>
            <w:r w:rsidRPr="007977F0">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3A948" w14:textId="7FA88DCD" w:rsidR="00DB3CCB" w:rsidRPr="007977F0" w:rsidRDefault="00DB3CCB" w:rsidP="00DB3CCB">
            <w:pPr>
              <w:jc w:val="center"/>
              <w:rPr>
                <w:rFonts w:eastAsia="Calibri" w:cs="Calibri"/>
                <w:i/>
                <w:iCs/>
                <w:color w:val="008000"/>
                <w:sz w:val="18"/>
                <w:szCs w:val="18"/>
                <w:u w:val="dash"/>
              </w:rPr>
            </w:pPr>
            <w:r w:rsidRPr="007977F0">
              <w:rPr>
                <w:rFonts w:eastAsia="Calibri" w:cs="Calibri"/>
                <w:i/>
                <w:iCs/>
                <w:color w:val="008000"/>
                <w:sz w:val="18"/>
                <w:szCs w:val="18"/>
                <w:u w:val="dash"/>
              </w:rPr>
              <w:t>Latency</w:t>
            </w:r>
          </w:p>
        </w:tc>
      </w:tr>
      <w:tr w:rsidR="004C6386" w:rsidRPr="007977F0" w14:paraId="23A64BEF"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C8DFC" w14:textId="77777777" w:rsidR="00513D13" w:rsidRPr="007977F0" w:rsidRDefault="00513D13">
            <w:pPr>
              <w:rPr>
                <w:rFonts w:eastAsia="Calibri" w:cs="Calibri"/>
                <w:color w:val="008000"/>
                <w:sz w:val="18"/>
                <w:szCs w:val="18"/>
                <w:u w:val="dash"/>
              </w:rPr>
            </w:pPr>
            <w:r w:rsidRPr="007977F0">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FFC6F3" w14:textId="6B6DF7E2" w:rsidR="00513D13" w:rsidRPr="007977F0" w:rsidRDefault="00513D13" w:rsidP="00157497">
            <w:pPr>
              <w:ind w:left="-96" w:firstLine="96"/>
              <w:jc w:val="center"/>
              <w:rPr>
                <w:rFonts w:eastAsia="Calibri" w:cs="Calibri"/>
                <w:color w:val="008000"/>
                <w:sz w:val="18"/>
                <w:szCs w:val="18"/>
                <w:u w:val="dash"/>
              </w:rPr>
            </w:pPr>
            <w:r w:rsidRPr="007977F0">
              <w:rPr>
                <w:rFonts w:eastAsia="Calibri" w:cs="Calibri"/>
                <w:color w:val="008000"/>
                <w:sz w:val="18"/>
                <w:szCs w:val="18"/>
                <w:u w:val="dash"/>
              </w:rPr>
              <w:t xml:space="preserve">Basin average </w:t>
            </w:r>
            <w:del w:id="331" w:author="Eduardo RICO VILAR" w:date="2022-11-17T14:19:00Z">
              <w:r w:rsidRPr="00157497" w:rsidDel="005D1AFB">
                <w:rPr>
                  <w:rFonts w:eastAsia="Calibri" w:cs="Calibri"/>
                  <w:color w:val="008000"/>
                  <w:sz w:val="18"/>
                  <w:szCs w:val="18"/>
                  <w:highlight w:val="yellow"/>
                  <w:u w:val="dash"/>
                </w:rPr>
                <w:delText>(ideally 5000</w:delText>
              </w:r>
              <w:r w:rsidR="002A134A" w:rsidRPr="00157497" w:rsidDel="005D1AFB">
                <w:rPr>
                  <w:rFonts w:eastAsia="Calibri" w:cs="Calibri"/>
                  <w:color w:val="008000"/>
                  <w:sz w:val="18"/>
                  <w:szCs w:val="18"/>
                  <w:highlight w:val="yellow"/>
                  <w:u w:val="dash"/>
                </w:rPr>
                <w:delText> </w:delText>
              </w:r>
              <w:r w:rsidRPr="00157497" w:rsidDel="005D1AFB">
                <w:rPr>
                  <w:rFonts w:eastAsia="Calibri" w:cs="Calibri"/>
                  <w:color w:val="008000"/>
                  <w:sz w:val="18"/>
                  <w:szCs w:val="18"/>
                  <w:highlight w:val="yellow"/>
                  <w:u w:val="dash"/>
                </w:rPr>
                <w:delText>km² or better)</w:delText>
              </w:r>
            </w:del>
            <w:ins w:id="332" w:author="Eduardo RICO VILAR" w:date="2022-11-17T14:19:00Z">
              <w:r w:rsidR="005D1AFB">
                <w:rPr>
                  <w:rFonts w:eastAsia="Calibri" w:cs="Calibri"/>
                  <w:color w:val="008000"/>
                  <w:sz w:val="18"/>
                  <w:szCs w:val="18"/>
                  <w:u w:val="dash"/>
                </w:rPr>
                <w:t xml:space="preserve"> </w:t>
              </w:r>
              <w:r w:rsidR="005D1AFB" w:rsidRPr="00D02416">
                <w:rPr>
                  <w:rFonts w:eastAsia="Verdana" w:cs="Verdana"/>
                  <w:i/>
                  <w:iCs/>
                  <w:color w:val="008000"/>
                  <w:sz w:val="18"/>
                  <w:szCs w:val="18"/>
                  <w:highlight w:val="yellow"/>
                  <w:u w:val="dash"/>
                </w:rPr>
                <w:t>[Secretaría]</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04047"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EC222" w14:textId="77777777"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A39C3" w14:textId="3C8BF01D"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 xml:space="preserve">Twice monthly </w:t>
            </w:r>
            <w:del w:id="333" w:author="Eduardo RICO VILAR" w:date="2022-11-17T14:20:00Z">
              <w:r w:rsidRPr="00157497" w:rsidDel="00157497">
                <w:rPr>
                  <w:rFonts w:eastAsia="Calibri" w:cs="Calibri"/>
                  <w:color w:val="008000"/>
                  <w:sz w:val="18"/>
                  <w:szCs w:val="18"/>
                  <w:highlight w:val="yellow"/>
                  <w:u w:val="dash"/>
                </w:rPr>
                <w:delText>(ideally once per day)</w:delText>
              </w:r>
            </w:del>
            <w:ins w:id="334" w:author="Eduardo RICO VILAR" w:date="2022-11-17T14:20:00Z">
              <w:r w:rsidR="00157497">
                <w:rPr>
                  <w:rFonts w:eastAsia="Calibri" w:cs="Calibri"/>
                  <w:color w:val="008000"/>
                  <w:sz w:val="18"/>
                  <w:szCs w:val="18"/>
                  <w:u w:val="dash"/>
                </w:rPr>
                <w:t xml:space="preserve"> </w:t>
              </w:r>
              <w:r w:rsidR="00157497" w:rsidRPr="00D02416">
                <w:rPr>
                  <w:rFonts w:eastAsia="Verdana" w:cs="Verdana"/>
                  <w:i/>
                  <w:iCs/>
                  <w:color w:val="008000"/>
                  <w:sz w:val="18"/>
                  <w:szCs w:val="18"/>
                  <w:highlight w:val="yellow"/>
                  <w:u w:val="dash"/>
                </w:rPr>
                <w:t>[Secretaría]</w:t>
              </w:r>
            </w:ins>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6DC83" w14:textId="4FC36B88" w:rsidR="00513D13" w:rsidRPr="007977F0" w:rsidRDefault="00513D13">
            <w:pPr>
              <w:jc w:val="center"/>
              <w:rPr>
                <w:rFonts w:eastAsia="Calibri" w:cs="Calibri"/>
                <w:color w:val="008000"/>
                <w:sz w:val="18"/>
                <w:szCs w:val="18"/>
                <w:u w:val="dash"/>
              </w:rPr>
            </w:pPr>
            <w:r w:rsidRPr="007977F0">
              <w:rPr>
                <w:rFonts w:eastAsia="Calibri" w:cs="Calibri"/>
                <w:color w:val="008000"/>
                <w:sz w:val="18"/>
                <w:szCs w:val="18"/>
                <w:u w:val="dash"/>
              </w:rPr>
              <w:t xml:space="preserve">Less than 7 days </w:t>
            </w:r>
            <w:del w:id="335" w:author="Eduardo RICO VILAR" w:date="2022-11-17T14:20:00Z">
              <w:r w:rsidRPr="00157497" w:rsidDel="00157497">
                <w:rPr>
                  <w:rFonts w:eastAsia="Calibri" w:cs="Calibri"/>
                  <w:color w:val="008000"/>
                  <w:sz w:val="18"/>
                  <w:szCs w:val="18"/>
                  <w:highlight w:val="yellow"/>
                  <w:u w:val="dash"/>
                </w:rPr>
                <w:delText>(ideally less than one day)</w:delText>
              </w:r>
            </w:del>
            <w:ins w:id="336" w:author="Eduardo RICO VILAR" w:date="2022-11-17T14:20:00Z">
              <w:r w:rsidR="00157497">
                <w:rPr>
                  <w:rFonts w:eastAsia="Calibri" w:cs="Calibri"/>
                  <w:color w:val="008000"/>
                  <w:sz w:val="18"/>
                  <w:szCs w:val="18"/>
                  <w:u w:val="dash"/>
                </w:rPr>
                <w:t xml:space="preserve"> </w:t>
              </w:r>
              <w:r w:rsidR="00157497" w:rsidRPr="00D02416">
                <w:rPr>
                  <w:rFonts w:eastAsia="Verdana" w:cs="Verdana"/>
                  <w:i/>
                  <w:iCs/>
                  <w:color w:val="008000"/>
                  <w:sz w:val="18"/>
                  <w:szCs w:val="18"/>
                  <w:highlight w:val="yellow"/>
                  <w:u w:val="dash"/>
                </w:rPr>
                <w:t>[Secretaría]</w:t>
              </w:r>
            </w:ins>
          </w:p>
        </w:tc>
      </w:tr>
      <w:tr w:rsidR="005D1AFB" w:rsidRPr="005D1AFB" w14:paraId="5A08B4A7"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BC819" w14:textId="5A807E49" w:rsidR="005D1AFB" w:rsidRPr="005D1AFB" w:rsidRDefault="005D1AFB" w:rsidP="005D1AFB">
            <w:pPr>
              <w:pStyle w:val="ListParagraph"/>
              <w:ind w:left="0"/>
              <w:jc w:val="both"/>
              <w:rPr>
                <w:rFonts w:ascii="Verdana" w:eastAsia="Calibri" w:hAnsi="Verdana" w:cs="Calibri"/>
                <w:color w:val="008000"/>
                <w:sz w:val="18"/>
                <w:szCs w:val="18"/>
                <w:u w:val="dash"/>
                <w:lang w:val="en-GB"/>
              </w:rPr>
            </w:pPr>
            <w:r>
              <w:rPr>
                <w:rFonts w:ascii="Verdana" w:eastAsia="Calibri" w:hAnsi="Verdana" w:cs="Calibri"/>
                <w:color w:val="008000"/>
                <w:sz w:val="18"/>
                <w:szCs w:val="18"/>
                <w:u w:val="dash"/>
                <w:lang w:val="en-GB"/>
              </w:rPr>
              <w:t xml:space="preserve">        </w:t>
            </w:r>
            <w:r w:rsidRPr="007977F0">
              <w:rPr>
                <w:rFonts w:ascii="Verdana" w:eastAsia="Calibri" w:hAnsi="Verdana" w:cs="Calibri"/>
                <w:color w:val="008000"/>
                <w:sz w:val="18"/>
                <w:szCs w:val="18"/>
                <w:u w:val="dash"/>
                <w:lang w:val="en-GB"/>
              </w:rPr>
              <w:t>Water equivalent of snow cover*</w:t>
            </w:r>
          </w:p>
        </w:tc>
        <w:tc>
          <w:tcPr>
            <w:tcW w:w="12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F82A5E" w14:textId="77777777" w:rsidR="005D1AFB" w:rsidRPr="005D1AFB" w:rsidRDefault="005D1AFB" w:rsidP="005D1AFB">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E3656" w14:textId="77777777" w:rsidR="005D1AFB" w:rsidRPr="005D1AFB" w:rsidRDefault="005D1AFB" w:rsidP="005D1AFB">
            <w:pPr>
              <w:rPr>
                <w:rFonts w:eastAsia="Calibri" w:cs="Calibri"/>
                <w:color w:val="008000"/>
                <w:sz w:val="18"/>
                <w:szCs w:val="18"/>
                <w:u w:val="dash"/>
              </w:rPr>
            </w:pPr>
          </w:p>
        </w:tc>
        <w:tc>
          <w:tcPr>
            <w:tcW w:w="1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74115" w14:textId="77777777" w:rsidR="005D1AFB" w:rsidRPr="005D1AFB" w:rsidRDefault="005D1AFB" w:rsidP="005D1AFB">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88932E" w14:textId="77777777" w:rsidR="005D1AFB" w:rsidRPr="005D1AFB" w:rsidRDefault="005D1AFB" w:rsidP="005D1AFB">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3094D" w14:textId="77777777" w:rsidR="005D1AFB" w:rsidRPr="005D1AFB" w:rsidRDefault="005D1AFB" w:rsidP="005D1AFB">
            <w:pPr>
              <w:rPr>
                <w:rFonts w:eastAsia="Calibri" w:cs="Calibri"/>
                <w:color w:val="008000"/>
                <w:sz w:val="18"/>
                <w:szCs w:val="18"/>
                <w:u w:val="dash"/>
              </w:rPr>
            </w:pPr>
          </w:p>
        </w:tc>
      </w:tr>
      <w:tr w:rsidR="005D1AFB" w:rsidRPr="007F0A56" w14:paraId="2D85DDEB"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747CE" w14:textId="69984019" w:rsidR="005D1AFB" w:rsidRPr="00607F26" w:rsidRDefault="005D1AFB" w:rsidP="005D1AFB">
            <w:pPr>
              <w:rPr>
                <w:rFonts w:eastAsia="Calibri" w:cs="Calibri"/>
                <w:color w:val="008000"/>
                <w:sz w:val="18"/>
                <w:szCs w:val="18"/>
                <w:u w:val="dash"/>
                <w:lang w:val="es-ES"/>
              </w:rPr>
            </w:pPr>
            <w:r w:rsidRPr="007977F0">
              <w:rPr>
                <w:rFonts w:eastAsia="Calibri" w:cs="Calibri"/>
                <w:color w:val="008000"/>
                <w:sz w:val="18"/>
                <w:szCs w:val="18"/>
                <w:u w:val="dash"/>
              </w:rPr>
              <w:t>Snow depth</w:t>
            </w:r>
          </w:p>
        </w:tc>
        <w:tc>
          <w:tcPr>
            <w:tcW w:w="12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A7B36" w14:textId="77777777" w:rsidR="005D1AFB" w:rsidRPr="00607F26" w:rsidRDefault="005D1AFB" w:rsidP="005D1AFB">
            <w:pPr>
              <w:rPr>
                <w:rFonts w:eastAsia="Calibri" w:cs="Calibri"/>
                <w:color w:val="008000"/>
                <w:sz w:val="18"/>
                <w:szCs w:val="18"/>
                <w:u w:val="dash"/>
                <w:lang w:val="es-ES"/>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358423" w14:textId="77777777" w:rsidR="005D1AFB" w:rsidRPr="00607F26" w:rsidRDefault="005D1AFB" w:rsidP="005D1AFB">
            <w:pPr>
              <w:rPr>
                <w:rFonts w:eastAsia="Calibri" w:cs="Calibri"/>
                <w:color w:val="008000"/>
                <w:sz w:val="18"/>
                <w:szCs w:val="18"/>
                <w:u w:val="dash"/>
                <w:lang w:val="es-ES"/>
              </w:rPr>
            </w:pPr>
          </w:p>
        </w:tc>
        <w:tc>
          <w:tcPr>
            <w:tcW w:w="1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AEB10" w14:textId="77777777" w:rsidR="005D1AFB" w:rsidRPr="00607F26" w:rsidRDefault="005D1AFB" w:rsidP="005D1AFB">
            <w:pPr>
              <w:rPr>
                <w:rFonts w:eastAsia="Calibri" w:cs="Calibri"/>
                <w:color w:val="008000"/>
                <w:sz w:val="18"/>
                <w:szCs w:val="18"/>
                <w:u w:val="dash"/>
                <w:lang w:val="es-ES"/>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B89A91" w14:textId="77777777" w:rsidR="005D1AFB" w:rsidRPr="00607F26" w:rsidRDefault="005D1AFB" w:rsidP="005D1AFB">
            <w:pPr>
              <w:rPr>
                <w:rFonts w:eastAsia="Calibri" w:cs="Calibri"/>
                <w:color w:val="008000"/>
                <w:sz w:val="18"/>
                <w:szCs w:val="18"/>
                <w:u w:val="dash"/>
                <w:lang w:val="es-ES"/>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9563" w14:textId="77777777" w:rsidR="005D1AFB" w:rsidRPr="00607F26" w:rsidRDefault="005D1AFB" w:rsidP="005D1AFB">
            <w:pPr>
              <w:rPr>
                <w:rFonts w:eastAsia="Calibri" w:cs="Calibri"/>
                <w:color w:val="008000"/>
                <w:sz w:val="18"/>
                <w:szCs w:val="18"/>
                <w:u w:val="dash"/>
                <w:lang w:val="es-ES"/>
              </w:rPr>
            </w:pPr>
          </w:p>
        </w:tc>
      </w:tr>
      <w:tr w:rsidR="004C6386" w:rsidRPr="007977F0" w14:paraId="1613F5CC"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F49E1" w14:textId="77777777" w:rsidR="00513D13" w:rsidRPr="007977F0" w:rsidRDefault="00513D13" w:rsidP="005D1AFB">
            <w:pPr>
              <w:pStyle w:val="ListParagraph"/>
              <w:ind w:left="0" w:firstLine="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Vertical average of snowpack temperature profile</w:t>
            </w:r>
          </w:p>
        </w:tc>
        <w:tc>
          <w:tcPr>
            <w:tcW w:w="12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1F77C"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0131C" w14:textId="77777777" w:rsidR="00513D13" w:rsidRPr="007977F0" w:rsidRDefault="00513D13">
            <w:pPr>
              <w:rPr>
                <w:rFonts w:eastAsia="Calibri" w:cs="Calibri"/>
                <w:color w:val="008000"/>
                <w:sz w:val="18"/>
                <w:szCs w:val="18"/>
                <w:u w:val="dash"/>
              </w:rPr>
            </w:pPr>
          </w:p>
        </w:tc>
        <w:tc>
          <w:tcPr>
            <w:tcW w:w="1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9E273"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814857"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12778" w14:textId="77777777" w:rsidR="00513D13" w:rsidRPr="007977F0" w:rsidRDefault="00513D13">
            <w:pPr>
              <w:rPr>
                <w:rFonts w:eastAsia="Calibri" w:cs="Calibri"/>
                <w:color w:val="008000"/>
                <w:sz w:val="18"/>
                <w:szCs w:val="18"/>
                <w:u w:val="dash"/>
              </w:rPr>
            </w:pPr>
          </w:p>
        </w:tc>
      </w:tr>
      <w:tr w:rsidR="004C6386" w:rsidRPr="007977F0" w14:paraId="31848C6F"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9465D" w14:textId="77777777" w:rsidR="00513D13" w:rsidRPr="007977F0" w:rsidRDefault="00513D13" w:rsidP="005D1AFB">
            <w:pPr>
              <w:pStyle w:val="ListParagraph"/>
              <w:ind w:left="0" w:firstLine="0"/>
              <w:rPr>
                <w:rFonts w:ascii="Verdana" w:eastAsia="Calibri" w:hAnsi="Verdana" w:cs="Calibri"/>
                <w:color w:val="008000"/>
                <w:sz w:val="18"/>
                <w:szCs w:val="18"/>
                <w:u w:val="dash"/>
                <w:lang w:val="en-GB"/>
              </w:rPr>
            </w:pPr>
            <w:r w:rsidRPr="007977F0">
              <w:rPr>
                <w:rFonts w:ascii="Verdana" w:eastAsia="Calibri" w:hAnsi="Verdana" w:cs="Calibri"/>
                <w:color w:val="008000"/>
                <w:sz w:val="18"/>
                <w:szCs w:val="18"/>
                <w:u w:val="dash"/>
                <w:lang w:val="en-GB"/>
              </w:rPr>
              <w:t xml:space="preserve">Liquid water content of snow [% of total </w:t>
            </w:r>
            <w:r w:rsidRPr="007977F0">
              <w:rPr>
                <w:rFonts w:ascii="Verdana" w:eastAsia="Calibri" w:hAnsi="Verdana" w:cs="Calibri"/>
                <w:color w:val="008000"/>
                <w:sz w:val="18"/>
                <w:szCs w:val="18"/>
                <w:u w:val="dash"/>
                <w:lang w:val="en-GB"/>
              </w:rPr>
              <w:lastRenderedPageBreak/>
              <w:t>mass]</w:t>
            </w:r>
          </w:p>
        </w:tc>
        <w:tc>
          <w:tcPr>
            <w:tcW w:w="12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D1A8D"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078FA" w14:textId="77777777" w:rsidR="00513D13" w:rsidRPr="007977F0" w:rsidRDefault="00513D13">
            <w:pPr>
              <w:rPr>
                <w:rFonts w:eastAsia="Calibri" w:cs="Calibri"/>
                <w:color w:val="008000"/>
                <w:sz w:val="18"/>
                <w:szCs w:val="18"/>
                <w:u w:val="dash"/>
              </w:rPr>
            </w:pPr>
          </w:p>
        </w:tc>
        <w:tc>
          <w:tcPr>
            <w:tcW w:w="1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DDBEC"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AC30D"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9AD26" w14:textId="77777777" w:rsidR="00513D13" w:rsidRPr="007977F0" w:rsidRDefault="00513D13">
            <w:pPr>
              <w:rPr>
                <w:rFonts w:eastAsia="Calibri" w:cs="Calibri"/>
                <w:color w:val="008000"/>
                <w:sz w:val="18"/>
                <w:szCs w:val="18"/>
                <w:u w:val="dash"/>
              </w:rPr>
            </w:pPr>
          </w:p>
        </w:tc>
      </w:tr>
      <w:tr w:rsidR="004C6386" w:rsidRPr="007977F0" w14:paraId="4B455684" w14:textId="77777777" w:rsidTr="00513D1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C3B17" w14:textId="77777777" w:rsidR="00513D13" w:rsidRPr="007977F0" w:rsidRDefault="00513D13" w:rsidP="005D1AFB">
            <w:pPr>
              <w:pStyle w:val="ListParagraph"/>
              <w:ind w:left="0" w:firstLine="0"/>
              <w:rPr>
                <w:rFonts w:ascii="Verdana" w:eastAsiaTheme="minorHAnsi" w:hAnsi="Verdana" w:cstheme="minorBidi"/>
                <w:color w:val="008000"/>
                <w:sz w:val="18"/>
                <w:szCs w:val="18"/>
                <w:u w:val="dash"/>
                <w:lang w:val="en-GB"/>
              </w:rPr>
            </w:pPr>
            <w:r w:rsidRPr="007977F0">
              <w:rPr>
                <w:rFonts w:ascii="Verdana" w:hAnsi="Verdana"/>
                <w:color w:val="008000"/>
                <w:sz w:val="18"/>
                <w:szCs w:val="18"/>
                <w:u w:val="dash"/>
                <w:lang w:val="en-GB"/>
              </w:rPr>
              <w:t>Snowmelt runoff at the base of the snowpack</w:t>
            </w:r>
          </w:p>
        </w:tc>
        <w:tc>
          <w:tcPr>
            <w:tcW w:w="12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3C71D"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A4A46" w14:textId="77777777" w:rsidR="00513D13" w:rsidRPr="007977F0" w:rsidRDefault="00513D13">
            <w:pPr>
              <w:rPr>
                <w:rFonts w:eastAsia="Calibri" w:cs="Calibri"/>
                <w:color w:val="008000"/>
                <w:sz w:val="18"/>
                <w:szCs w:val="18"/>
                <w:u w:val="dash"/>
              </w:rPr>
            </w:pPr>
          </w:p>
        </w:tc>
        <w:tc>
          <w:tcPr>
            <w:tcW w:w="13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035BF"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ACF51" w14:textId="77777777" w:rsidR="00513D13" w:rsidRPr="007977F0" w:rsidRDefault="00513D13">
            <w:pPr>
              <w:rPr>
                <w:rFonts w:eastAsia="Calibri" w:cs="Calibri"/>
                <w:color w:val="008000"/>
                <w:sz w:val="18"/>
                <w:szCs w:val="18"/>
                <w:u w:val="dash"/>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04073" w14:textId="77777777" w:rsidR="00513D13" w:rsidRPr="007977F0" w:rsidRDefault="00513D13">
            <w:pPr>
              <w:rPr>
                <w:rFonts w:eastAsia="Calibri" w:cs="Calibri"/>
                <w:color w:val="008000"/>
                <w:sz w:val="18"/>
                <w:szCs w:val="18"/>
                <w:u w:val="dash"/>
              </w:rPr>
            </w:pPr>
          </w:p>
        </w:tc>
      </w:tr>
    </w:tbl>
    <w:p w14:paraId="3E14DE85" w14:textId="77777777" w:rsidR="00513D13" w:rsidRPr="007977F0" w:rsidRDefault="00513D13" w:rsidP="00513D13">
      <w:pPr>
        <w:rPr>
          <w:rFonts w:eastAsia="Verdana" w:cs="Verdana"/>
          <w:color w:val="008000"/>
          <w:u w:val="dash"/>
        </w:rPr>
      </w:pPr>
      <w:r w:rsidRPr="007977F0">
        <w:rPr>
          <w:rFonts w:eastAsia="Verdana" w:cs="Verdana"/>
          <w:color w:val="008000"/>
          <w:u w:val="dash"/>
        </w:rPr>
        <w:t>*Required products for basin-scale snow cover forecast (if forecasts are provided)</w:t>
      </w:r>
    </w:p>
    <w:p w14:paraId="41A9629E" w14:textId="77777777" w:rsidR="004C6386" w:rsidRPr="007977F0" w:rsidRDefault="004C6386" w:rsidP="00925169">
      <w:pPr>
        <w:pStyle w:val="Indent2semibold"/>
        <w:ind w:left="0" w:firstLine="0"/>
        <w:jc w:val="center"/>
        <w:rPr>
          <w:bCs/>
        </w:rPr>
      </w:pPr>
      <w:r w:rsidRPr="007977F0">
        <w:rPr>
          <w:b w:val="0"/>
          <w:bCs/>
          <w:color w:val="auto"/>
        </w:rPr>
        <w:t>__________</w:t>
      </w:r>
    </w:p>
    <w:p w14:paraId="1BABDF1F" w14:textId="77777777" w:rsidR="00821E2C" w:rsidRPr="007977F0" w:rsidRDefault="00821E2C" w:rsidP="00DC3E8B">
      <w:pPr>
        <w:rPr>
          <w:rFonts w:eastAsia="Verdana" w:cs="Verdana"/>
          <w:b/>
          <w:bCs/>
          <w:color w:val="008000"/>
          <w:u w:val="dash"/>
        </w:rPr>
      </w:pPr>
    </w:p>
    <w:p w14:paraId="2B9B6328" w14:textId="77777777" w:rsidR="00DC3E8B" w:rsidRPr="007977F0" w:rsidRDefault="00DC3E8B" w:rsidP="00DC3E8B">
      <w:pPr>
        <w:rPr>
          <w:rFonts w:eastAsia="Verdana" w:cs="Verdana"/>
          <w:b/>
          <w:bCs/>
          <w:color w:val="008000"/>
          <w:u w:val="dash"/>
        </w:rPr>
      </w:pPr>
      <w:r w:rsidRPr="007977F0">
        <w:rPr>
          <w:rFonts w:eastAsia="Verdana" w:cs="Verdana"/>
          <w:b/>
          <w:bCs/>
          <w:color w:val="008000"/>
          <w:u w:val="dash"/>
        </w:rPr>
        <w:t>APPENDIX 2.2.YY STANDARDIZED VERIFICATION FOR SNOW COVER PREDICTION PRODUCTS</w:t>
      </w:r>
    </w:p>
    <w:p w14:paraId="0337C688" w14:textId="77777777" w:rsidR="00DC3E8B" w:rsidRPr="0063524C" w:rsidRDefault="00DC3E8B" w:rsidP="00F15B28">
      <w:pPr>
        <w:pStyle w:val="Heading20"/>
        <w:rPr>
          <w:rFonts w:ascii="Verdana Bold" w:hAnsi="Verdana Bold"/>
          <w:color w:val="008000"/>
          <w:u w:val="dash"/>
        </w:rPr>
      </w:pPr>
      <w:r w:rsidRPr="0063524C">
        <w:rPr>
          <w:rFonts w:ascii="Verdana Bold" w:hAnsi="Verdana Bold"/>
          <w:color w:val="008000"/>
          <w:u w:val="dash"/>
          <w:lang w:val="en-SG"/>
        </w:rPr>
        <w:t xml:space="preserve">1. </w:t>
      </w:r>
      <w:r w:rsidRPr="0063524C">
        <w:rPr>
          <w:rFonts w:ascii="Verdana Bold" w:hAnsi="Verdana Bold"/>
          <w:color w:val="008000"/>
          <w:u w:val="dash"/>
          <w:lang w:val="en-SG"/>
        </w:rPr>
        <w:tab/>
        <w:t>Introduction</w:t>
      </w:r>
    </w:p>
    <w:p w14:paraId="0DC81073" w14:textId="77777777" w:rsidR="00DC3E8B" w:rsidRPr="007977F0" w:rsidRDefault="00DC3E8B" w:rsidP="00DC3E8B">
      <w:pPr>
        <w:rPr>
          <w:rFonts w:eastAsia="Verdana" w:cs="Verdana"/>
          <w:color w:val="008000"/>
          <w:u w:val="dash"/>
        </w:rPr>
      </w:pPr>
      <w:r w:rsidRPr="007977F0">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4F2BB25E" w14:textId="77777777" w:rsidR="00DC3E8B" w:rsidRPr="0063524C" w:rsidRDefault="00DC3E8B" w:rsidP="00F15B28">
      <w:pPr>
        <w:pStyle w:val="Heading20"/>
        <w:rPr>
          <w:rFonts w:ascii="Verdana Bold" w:hAnsi="Verdana Bold"/>
          <w:color w:val="008000"/>
          <w:u w:val="dash"/>
        </w:rPr>
      </w:pPr>
      <w:r w:rsidRPr="0063524C">
        <w:rPr>
          <w:rFonts w:ascii="Verdana Bold" w:hAnsi="Verdana Bold"/>
          <w:color w:val="008000"/>
          <w:u w:val="dash"/>
          <w:lang w:val="en-SG"/>
        </w:rPr>
        <w:t xml:space="preserve">2. </w:t>
      </w:r>
      <w:r w:rsidRPr="0063524C">
        <w:rPr>
          <w:rFonts w:ascii="Verdana Bold" w:hAnsi="Verdana Bold"/>
          <w:color w:val="008000"/>
          <w:u w:val="dash"/>
          <w:lang w:val="en-SG"/>
        </w:rPr>
        <w:tab/>
        <w:t>Verification metrics</w:t>
      </w:r>
    </w:p>
    <w:p w14:paraId="5A669F88" w14:textId="77777777" w:rsidR="00DC3E8B" w:rsidRPr="007977F0" w:rsidRDefault="00DC3E8B" w:rsidP="00DC3E8B">
      <w:pPr>
        <w:rPr>
          <w:rFonts w:eastAsia="Verdana" w:cs="Verdana"/>
          <w:color w:val="008000"/>
          <w:u w:val="dash"/>
        </w:rPr>
      </w:pPr>
      <w:r w:rsidRPr="007977F0">
        <w:rPr>
          <w:rFonts w:eastAsia="Verdana" w:cs="Verdana"/>
          <w:color w:val="008000"/>
          <w:u w:val="dash"/>
        </w:rPr>
        <w:t>For water equivalent of snow on the ground (SWE) and snow depth (SD), verification statistics shall include mean error (ME) and root mean square error (RMSE). These shall be provided for deterministic forecasts as well as for the mean of the predictive distribution (or ensemble mean) in the case of probabilistic forecasts.</w:t>
      </w:r>
    </w:p>
    <w:p w14:paraId="2E030703" w14:textId="77777777" w:rsidR="00DC3E8B" w:rsidRPr="007977F0" w:rsidRDefault="00DC3E8B" w:rsidP="00DC3E8B">
      <w:pPr>
        <w:rPr>
          <w:rFonts w:eastAsia="Verdana" w:cs="Verdana"/>
          <w:color w:val="008000"/>
          <w:u w:val="dash"/>
        </w:rPr>
      </w:pPr>
      <w:r w:rsidRPr="007977F0">
        <w:rPr>
          <w:rFonts w:eastAsia="Verdana" w:cs="Verdana"/>
          <w:color w:val="008000"/>
          <w:u w:val="dash"/>
        </w:rPr>
        <w:t>The C</w:t>
      </w:r>
      <w:r w:rsidR="002A134A" w:rsidRPr="007977F0">
        <w:rPr>
          <w:rFonts w:eastAsia="Verdana" w:cs="Verdana"/>
          <w:color w:val="008000"/>
          <w:u w:val="dash"/>
        </w:rPr>
        <w:t>RPS</w:t>
      </w:r>
      <w:r w:rsidRPr="007977F0">
        <w:rPr>
          <w:rFonts w:eastAsia="Verdana" w:cs="Verdana"/>
          <w:color w:val="008000"/>
          <w:u w:val="dash"/>
        </w:rPr>
        <w:t xml:space="preserve"> shall be used to evaluate probabilistic predictions of SWE and SD. The decomposition of CRPS into a potential CRPS and a reliability term shall be provided (see Hersbach, 2000, Weather and Forecasting).</w:t>
      </w:r>
    </w:p>
    <w:p w14:paraId="4530D96D"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7E12148B" w14:textId="77777777" w:rsidR="00DC3E8B" w:rsidRPr="007977F0" w:rsidRDefault="00DC3E8B" w:rsidP="00DC3E8B">
      <w:pPr>
        <w:rPr>
          <w:rFonts w:eastAsia="Verdana" w:cs="Verdana"/>
          <w:color w:val="008000"/>
          <w:u w:val="dash"/>
        </w:rPr>
      </w:pPr>
      <w:r w:rsidRPr="007977F0">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16AB128F" w14:textId="77777777" w:rsidR="00DC3E8B" w:rsidRPr="007977F0" w:rsidRDefault="00DC3E8B" w:rsidP="00DC3E8B">
      <w:pPr>
        <w:rPr>
          <w:rFonts w:eastAsia="Verdana" w:cs="Verdana"/>
          <w:color w:val="008000"/>
          <w:u w:val="dash"/>
        </w:rPr>
      </w:pPr>
      <w:r w:rsidRPr="007977F0">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BF3A761" w14:textId="77777777" w:rsidR="00DC3E8B" w:rsidRPr="0063524C" w:rsidRDefault="00DC3E8B" w:rsidP="00F15B28">
      <w:pPr>
        <w:pStyle w:val="Heading20"/>
        <w:rPr>
          <w:rFonts w:ascii="Verdana Bold" w:hAnsi="Verdana Bold"/>
          <w:color w:val="008000"/>
          <w:u w:val="dash"/>
        </w:rPr>
      </w:pPr>
      <w:r w:rsidRPr="0063524C">
        <w:rPr>
          <w:rFonts w:ascii="Verdana Bold" w:hAnsi="Verdana Bold"/>
          <w:color w:val="008000"/>
          <w:u w:val="dash"/>
          <w:lang w:val="en-SG"/>
        </w:rPr>
        <w:t xml:space="preserve">3. </w:t>
      </w:r>
      <w:r w:rsidRPr="0063524C">
        <w:rPr>
          <w:rFonts w:ascii="Verdana Bold" w:hAnsi="Verdana Bold"/>
          <w:color w:val="008000"/>
          <w:u w:val="dash"/>
          <w:lang w:val="en-SG"/>
        </w:rPr>
        <w:tab/>
        <w:t>Verifying observations</w:t>
      </w:r>
    </w:p>
    <w:p w14:paraId="0D690D42" w14:textId="77777777" w:rsidR="00DC3E8B" w:rsidRPr="007977F0" w:rsidRDefault="00DC3E8B" w:rsidP="00DC3E8B">
      <w:pPr>
        <w:rPr>
          <w:rFonts w:eastAsia="Verdana" w:cs="Verdana"/>
          <w:color w:val="008000"/>
          <w:u w:val="dash"/>
        </w:rPr>
      </w:pPr>
      <w:r w:rsidRPr="007977F0">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122E485D" w14:textId="77777777" w:rsidR="00DC3E8B" w:rsidRPr="007977F0" w:rsidRDefault="02D98726" w:rsidP="00DC3E8B">
      <w:pPr>
        <w:rPr>
          <w:rFonts w:eastAsia="Verdana" w:cs="Verdana"/>
          <w:color w:val="008000"/>
          <w:u w:val="dash"/>
        </w:rPr>
      </w:pPr>
      <w:r w:rsidRPr="007977F0">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149AD1C8" w14:textId="77777777" w:rsidR="00DC3E8B" w:rsidRPr="007977F0" w:rsidRDefault="00DC3E8B" w:rsidP="00DC3E8B">
      <w:pPr>
        <w:rPr>
          <w:rFonts w:eastAsia="Verdana" w:cs="Verdana"/>
          <w:color w:val="008000"/>
          <w:u w:val="dash"/>
        </w:rPr>
      </w:pPr>
      <w:r w:rsidRPr="007977F0">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126EAFC3" w14:textId="77777777" w:rsidR="00DC3E8B" w:rsidRPr="007977F0" w:rsidRDefault="00DC3E8B" w:rsidP="00DC3E8B">
      <w:pPr>
        <w:rPr>
          <w:rFonts w:eastAsia="Verdana" w:cs="Verdana"/>
          <w:b/>
          <w:bCs/>
          <w:color w:val="008000"/>
          <w:u w:val="dash"/>
        </w:rPr>
      </w:pPr>
      <w:r w:rsidRPr="007977F0">
        <w:rPr>
          <w:rFonts w:eastAsia="Verdana" w:cs="Verdana"/>
          <w:color w:val="008000"/>
          <w:u w:val="dash"/>
        </w:rPr>
        <w:t>When verifying gridded snow predictions, the difference between the model topography and the altitude of the verifying observation shall not exceed 400</w:t>
      </w:r>
      <w:r w:rsidR="002A134A" w:rsidRPr="007977F0">
        <w:rPr>
          <w:rFonts w:eastAsia="Verdana" w:cs="Verdana"/>
          <w:color w:val="008000"/>
          <w:u w:val="dash"/>
        </w:rPr>
        <w:t> </w:t>
      </w:r>
      <w:r w:rsidRPr="007977F0">
        <w:rPr>
          <w:rFonts w:eastAsia="Verdana" w:cs="Verdana"/>
          <w:color w:val="008000"/>
          <w:u w:val="dash"/>
        </w:rPr>
        <w:t>m.</w:t>
      </w:r>
    </w:p>
    <w:p w14:paraId="3B5997F8" w14:textId="77777777" w:rsidR="00DC3E8B" w:rsidRPr="0063524C" w:rsidRDefault="00DC3E8B" w:rsidP="00F15B28">
      <w:pPr>
        <w:pStyle w:val="Heading20"/>
        <w:rPr>
          <w:rFonts w:ascii="Verdana Bold" w:hAnsi="Verdana Bold"/>
          <w:color w:val="008000"/>
          <w:u w:val="dash"/>
        </w:rPr>
      </w:pPr>
      <w:r w:rsidRPr="0063524C">
        <w:rPr>
          <w:rFonts w:ascii="Verdana Bold" w:hAnsi="Verdana Bold"/>
          <w:color w:val="008000"/>
          <w:u w:val="dash"/>
          <w:lang w:val="en-SG"/>
        </w:rPr>
        <w:lastRenderedPageBreak/>
        <w:t xml:space="preserve">4. </w:t>
      </w:r>
      <w:r w:rsidRPr="0063524C">
        <w:rPr>
          <w:rFonts w:ascii="Verdana Bold" w:hAnsi="Verdana Bold"/>
          <w:color w:val="008000"/>
          <w:u w:val="dash"/>
          <w:lang w:val="en-SG"/>
        </w:rPr>
        <w:tab/>
        <w:t>Temporal and spatial aggregation</w:t>
      </w:r>
    </w:p>
    <w:p w14:paraId="7727CD8C" w14:textId="77777777" w:rsidR="00DC3E8B" w:rsidRPr="007977F0" w:rsidRDefault="00DC3E8B" w:rsidP="00DC3E8B">
      <w:pPr>
        <w:rPr>
          <w:rFonts w:eastAsia="Verdana" w:cs="Verdana"/>
          <w:color w:val="008000"/>
          <w:u w:val="dash"/>
        </w:rPr>
      </w:pPr>
      <w:r w:rsidRPr="007977F0">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4D056680" w14:textId="77777777" w:rsidR="00DC3E8B" w:rsidRPr="007977F0" w:rsidRDefault="00DC3E8B" w:rsidP="00DC3E8B">
      <w:pPr>
        <w:rPr>
          <w:rFonts w:eastAsia="Verdana" w:cs="Verdana"/>
          <w:color w:val="008000"/>
          <w:u w:val="dash"/>
        </w:rPr>
      </w:pPr>
      <w:r w:rsidRPr="007977F0">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633A130A" w14:textId="77777777" w:rsidR="00DC3E8B" w:rsidRPr="007977F0" w:rsidRDefault="00DC3E8B" w:rsidP="00DC3E8B">
      <w:pPr>
        <w:rPr>
          <w:rFonts w:eastAsia="Verdana" w:cs="Verdana"/>
          <w:color w:val="008000"/>
          <w:u w:val="dash"/>
        </w:rPr>
      </w:pPr>
      <w:r w:rsidRPr="007977F0">
        <w:rPr>
          <w:rFonts w:eastAsia="Verdana" w:cs="Verdana"/>
          <w:color w:val="008000"/>
          <w:u w:val="dash"/>
        </w:rPr>
        <w:t>Basin boundaries shall be obtained from the WMO Basins and Sub-Basins (WMOBB) database. Ecological zones shall be obtained from the Global Ecological Zones data</w:t>
      </w:r>
      <w:r w:rsidR="002A134A" w:rsidRPr="007977F0">
        <w:rPr>
          <w:rFonts w:eastAsia="Verdana" w:cs="Verdana"/>
          <w:color w:val="008000"/>
          <w:u w:val="dash"/>
        </w:rPr>
        <w:t xml:space="preserve"> set</w:t>
      </w:r>
      <w:r w:rsidRPr="007977F0">
        <w:rPr>
          <w:rFonts w:eastAsia="Verdana" w:cs="Verdana"/>
          <w:color w:val="008000"/>
          <w:u w:val="dash"/>
        </w:rPr>
        <w:t xml:space="preserve"> distributed by the FAO. Mountain zones shall be obtained from the UN Environment Programme World Conservation Monitoring Centre (UNEP-WCMC). Further stratification by altitude, slope and aspect can be considered.</w:t>
      </w:r>
    </w:p>
    <w:p w14:paraId="45F95EF8" w14:textId="77777777" w:rsidR="004C6386" w:rsidRPr="007977F0" w:rsidRDefault="004C6386" w:rsidP="004C6386">
      <w:pPr>
        <w:pStyle w:val="Indent2semibold"/>
        <w:ind w:left="0" w:firstLine="0"/>
        <w:jc w:val="center"/>
        <w:rPr>
          <w:b w:val="0"/>
          <w:bCs/>
          <w:color w:val="auto"/>
        </w:rPr>
      </w:pPr>
      <w:r w:rsidRPr="007977F0">
        <w:rPr>
          <w:b w:val="0"/>
          <w:bCs/>
          <w:color w:val="auto"/>
        </w:rPr>
        <w:t>__________</w:t>
      </w:r>
    </w:p>
    <w:p w14:paraId="0ABD1EFF" w14:textId="77777777" w:rsidR="00513D13" w:rsidRPr="007977F0" w:rsidRDefault="00513D13" w:rsidP="00513D13">
      <w:pPr>
        <w:rPr>
          <w:rFonts w:eastAsia="Verdana" w:cs="Verdana"/>
          <w:color w:val="008000"/>
          <w:u w:val="dash"/>
        </w:rPr>
      </w:pPr>
      <w:r w:rsidRPr="007977F0">
        <w:rPr>
          <w:rFonts w:eastAsia="Verdana" w:cs="Verdana"/>
          <w:b/>
          <w:bCs/>
          <w:color w:val="008000"/>
          <w:u w:val="dash"/>
        </w:rPr>
        <w:t>APPENDIX 2.2.</w:t>
      </w:r>
      <w:r w:rsidR="00DC3E8B" w:rsidRPr="007977F0">
        <w:rPr>
          <w:rFonts w:eastAsia="Verdana" w:cs="Verdana"/>
          <w:b/>
          <w:bCs/>
          <w:color w:val="008000"/>
          <w:u w:val="dash"/>
        </w:rPr>
        <w:t>ZZ</w:t>
      </w:r>
      <w:r w:rsidRPr="007977F0">
        <w:rPr>
          <w:rFonts w:eastAsia="Verdana" w:cs="Verdana"/>
          <w:b/>
          <w:bCs/>
          <w:color w:val="008000"/>
          <w:u w:val="dash"/>
        </w:rPr>
        <w:t xml:space="preserve"> CHARACTERISTICS OF SNOW COVER PREDICTION SYSTEMS</w:t>
      </w:r>
    </w:p>
    <w:p w14:paraId="145ADA61" w14:textId="77777777" w:rsidR="00821E2C" w:rsidRPr="007977F0" w:rsidRDefault="00821E2C" w:rsidP="00513D13">
      <w:pPr>
        <w:rPr>
          <w:rFonts w:eastAsia="Verdana" w:cs="Verdana"/>
          <w:color w:val="008000"/>
          <w:u w:val="dash"/>
        </w:rPr>
      </w:pPr>
    </w:p>
    <w:p w14:paraId="7C78887C" w14:textId="48224185" w:rsidR="00513D13" w:rsidRPr="00844E1A" w:rsidRDefault="00844E1A" w:rsidP="00844E1A">
      <w:pPr>
        <w:tabs>
          <w:tab w:val="left" w:pos="567"/>
        </w:tabs>
        <w:ind w:left="567" w:hanging="567"/>
        <w:rPr>
          <w:rFonts w:eastAsia="Verdana" w:cs="Verdana"/>
          <w:color w:val="008000"/>
          <w:u w:val="dash"/>
        </w:rPr>
      </w:pPr>
      <w:r w:rsidRPr="007977F0">
        <w:rPr>
          <w:rFonts w:ascii="Tahoma" w:eastAsia="Verdana" w:hAnsi="Tahoma" w:cs="Verdana"/>
          <w:color w:val="008000"/>
          <w:sz w:val="22"/>
          <w:szCs w:val="22"/>
          <w:lang w:val="en-US"/>
        </w:rPr>
        <w:t>1.</w:t>
      </w:r>
      <w:r w:rsidRPr="007977F0">
        <w:rPr>
          <w:rFonts w:ascii="Tahoma" w:eastAsia="Verdana" w:hAnsi="Tahoma" w:cs="Verdana"/>
          <w:color w:val="008000"/>
          <w:sz w:val="22"/>
          <w:szCs w:val="22"/>
          <w:lang w:val="en-US"/>
        </w:rPr>
        <w:tab/>
      </w:r>
      <w:r w:rsidR="005D799F" w:rsidRPr="000632F6">
        <w:rPr>
          <w:rFonts w:eastAsia="Verdana" w:cs="Verdana"/>
          <w:color w:val="008000"/>
          <w:u w:val="dash"/>
        </w:rPr>
        <w:t>System</w:t>
      </w:r>
    </w:p>
    <w:p w14:paraId="371907AA" w14:textId="77777777" w:rsidR="00821E2C" w:rsidRPr="007977F0" w:rsidRDefault="00821E2C" w:rsidP="00821E2C">
      <w:pPr>
        <w:pStyle w:val="WMOBodyText"/>
        <w:spacing w:before="0"/>
        <w:rPr>
          <w:color w:val="008000"/>
          <w:u w:val="dash"/>
          <w:lang w:eastAsia="en-US"/>
        </w:rPr>
      </w:pPr>
    </w:p>
    <w:p w14:paraId="5647E018" w14:textId="727F42F6"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System name and version</w:t>
      </w:r>
    </w:p>
    <w:p w14:paraId="1E6CE2AB" w14:textId="6574EF56"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Date of implementation</w:t>
      </w:r>
    </w:p>
    <w:p w14:paraId="52408DD1" w14:textId="77777777" w:rsidR="00821E2C" w:rsidRPr="007977F0" w:rsidRDefault="00821E2C" w:rsidP="00821E2C">
      <w:pPr>
        <w:pStyle w:val="ListParagraph"/>
        <w:spacing w:line="256" w:lineRule="auto"/>
        <w:ind w:left="1134" w:firstLine="0"/>
        <w:rPr>
          <w:rFonts w:ascii="Verdana" w:eastAsia="Verdana" w:hAnsi="Verdana" w:cs="Verdana"/>
          <w:color w:val="008000"/>
          <w:sz w:val="20"/>
          <w:szCs w:val="20"/>
          <w:u w:val="dash"/>
          <w:lang w:val="en-GB"/>
        </w:rPr>
      </w:pPr>
    </w:p>
    <w:p w14:paraId="118D60A6" w14:textId="0ACAA438" w:rsidR="00513D13" w:rsidRPr="007977F0" w:rsidRDefault="00513D13" w:rsidP="00821E2C">
      <w:pPr>
        <w:tabs>
          <w:tab w:val="clear" w:pos="1134"/>
          <w:tab w:val="left" w:pos="567"/>
        </w:tabs>
        <w:rPr>
          <w:rFonts w:eastAsia="Verdana" w:cs="Verdana"/>
          <w:color w:val="008000"/>
          <w:u w:val="dash"/>
        </w:rPr>
      </w:pPr>
      <w:r w:rsidRPr="002643FE">
        <w:rPr>
          <w:color w:val="008000"/>
          <w:u w:val="single"/>
          <w:rPrChange w:id="337" w:author="Eduardo RICO VILAR" w:date="2022-11-17T08:06:00Z">
            <w:rPr>
              <w:u w:val="single"/>
              <w:lang w:val="es-ES"/>
            </w:rPr>
          </w:rPrChange>
        </w:rPr>
        <w:t>2.</w:t>
      </w:r>
      <w:r w:rsidRPr="002643FE">
        <w:rPr>
          <w:color w:val="008000"/>
          <w:rPrChange w:id="338" w:author="Eduardo RICO VILAR" w:date="2022-11-17T08:06:00Z">
            <w:rPr>
              <w:lang w:val="es-ES"/>
            </w:rPr>
          </w:rPrChange>
        </w:rPr>
        <w:t xml:space="preserve"> </w:t>
      </w:r>
      <w:r w:rsidRPr="002643FE">
        <w:rPr>
          <w:color w:val="008000"/>
          <w:rPrChange w:id="339" w:author="Eduardo RICO VILAR" w:date="2022-11-17T08:06:00Z">
            <w:rPr>
              <w:lang w:val="es-ES"/>
            </w:rPr>
          </w:rPrChange>
        </w:rPr>
        <w:tab/>
      </w:r>
      <w:r w:rsidR="002643FE" w:rsidRPr="007977F0">
        <w:rPr>
          <w:rFonts w:eastAsia="Verdana" w:cs="Verdana"/>
          <w:color w:val="008000"/>
          <w:u w:val="dash"/>
        </w:rPr>
        <w:t>Configuration</w:t>
      </w:r>
    </w:p>
    <w:p w14:paraId="77C16BFC" w14:textId="77777777" w:rsidR="00821E2C" w:rsidRPr="007977F0" w:rsidRDefault="00821E2C" w:rsidP="00821E2C">
      <w:pPr>
        <w:pStyle w:val="WMOBodyText"/>
        <w:spacing w:before="0"/>
        <w:rPr>
          <w:color w:val="008000"/>
          <w:u w:val="dash"/>
          <w:lang w:eastAsia="en-US"/>
        </w:rPr>
      </w:pPr>
    </w:p>
    <w:p w14:paraId="36ABE4A6" w14:textId="46FF4DA0" w:rsidR="002643FE" w:rsidRPr="002643FE" w:rsidRDefault="00844E1A" w:rsidP="00844E1A">
      <w:pPr>
        <w:spacing w:line="256" w:lineRule="auto"/>
        <w:ind w:left="1134" w:hanging="567"/>
        <w:rPr>
          <w:rFonts w:eastAsia="Verdana" w:cs="Verdana"/>
          <w:color w:val="008000"/>
          <w:u w:val="dash"/>
          <w:lang w:val="es-ES"/>
        </w:rPr>
      </w:pPr>
      <w:r w:rsidRPr="007977F0">
        <w:rPr>
          <w:rFonts w:ascii="Symbol" w:eastAsia="Verdana" w:hAnsi="Symbol" w:cs="Verdana"/>
          <w:color w:val="008000"/>
        </w:rPr>
        <w:t></w:t>
      </w:r>
      <w:r w:rsidRPr="002643FE">
        <w:rPr>
          <w:rFonts w:ascii="Symbol" w:eastAsia="Verdana" w:hAnsi="Symbol" w:cs="Verdana"/>
          <w:color w:val="008000"/>
          <w:lang w:val="es-ES"/>
        </w:rPr>
        <w:tab/>
      </w:r>
      <w:r w:rsidR="002643FE" w:rsidRPr="002643FE">
        <w:rPr>
          <w:rFonts w:eastAsia="Verdana" w:cs="Verdana"/>
          <w:color w:val="008000"/>
          <w:highlight w:val="yellow"/>
          <w:u w:val="dash"/>
          <w:lang w:val="es-ES"/>
        </w:rPr>
        <w:t>Domain</w:t>
      </w:r>
      <w:r w:rsidR="002643FE" w:rsidRPr="002643FE">
        <w:rPr>
          <w:rFonts w:eastAsia="Verdana" w:cs="Verdana"/>
          <w:color w:val="008000"/>
          <w:highlight w:val="yellow"/>
          <w:lang w:val="es-ES"/>
        </w:rPr>
        <w:t xml:space="preserve"> </w:t>
      </w:r>
      <w:ins w:id="340" w:author="Eduardo RICO VILAR" w:date="2022-11-17T14:55:00Z">
        <w:r w:rsidR="00083D4C" w:rsidRPr="002643FE">
          <w:rPr>
            <w:rFonts w:eastAsia="Verdana" w:cs="Verdana"/>
            <w:i/>
            <w:iCs/>
            <w:color w:val="008000"/>
            <w:highlight w:val="yellow"/>
            <w:lang w:val="es-ES"/>
          </w:rPr>
          <w:t>[Secretaría, en respuesta a observaciones del Japón]</w:t>
        </w:r>
      </w:ins>
    </w:p>
    <w:p w14:paraId="52589EC7" w14:textId="384613D9" w:rsidR="00513D13" w:rsidRPr="00844E1A" w:rsidRDefault="002643FE"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Horizontal resolution of the model, with indication of grid spacing in km:</w:t>
      </w:r>
    </w:p>
    <w:p w14:paraId="2CD0186D" w14:textId="1B5907EA"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Number of snow layers:</w:t>
      </w:r>
    </w:p>
    <w:p w14:paraId="4645E929" w14:textId="0221F282"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Forecast length and forecast step interval:</w:t>
      </w:r>
    </w:p>
    <w:p w14:paraId="030EA264" w14:textId="17E1728E"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Runs per day (times in UTC):</w:t>
      </w:r>
    </w:p>
    <w:p w14:paraId="6378774B" w14:textId="55C1C09F"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Integration time step:</w:t>
      </w:r>
    </w:p>
    <w:p w14:paraId="1F857575" w14:textId="61697F64"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Additional comments:</w:t>
      </w:r>
    </w:p>
    <w:p w14:paraId="5DF7C1A0" w14:textId="77777777" w:rsidR="00821E2C" w:rsidRPr="007977F0" w:rsidRDefault="00821E2C" w:rsidP="00821E2C">
      <w:pPr>
        <w:pStyle w:val="ListParagraph"/>
        <w:spacing w:line="256" w:lineRule="auto"/>
        <w:ind w:left="1134" w:firstLine="0"/>
        <w:rPr>
          <w:rFonts w:eastAsia="Verdana" w:cs="Verdana"/>
          <w:color w:val="008000"/>
          <w:u w:val="dash"/>
          <w:lang w:val="en-GB"/>
        </w:rPr>
      </w:pPr>
    </w:p>
    <w:p w14:paraId="04CBF2D7" w14:textId="6A7680E3" w:rsidR="00513D13" w:rsidRPr="00607F26" w:rsidRDefault="00513D13" w:rsidP="001D4853">
      <w:pPr>
        <w:tabs>
          <w:tab w:val="clear" w:pos="1134"/>
          <w:tab w:val="left" w:pos="567"/>
        </w:tabs>
        <w:rPr>
          <w:rFonts w:eastAsia="Verdana" w:cs="Verdana"/>
          <w:color w:val="008000"/>
          <w:u w:val="dash"/>
          <w:lang w:val="es-ES"/>
        </w:rPr>
      </w:pPr>
      <w:r w:rsidRPr="0063524C">
        <w:rPr>
          <w:color w:val="008000"/>
          <w:u w:val="single"/>
          <w:lang w:val="es-ES"/>
        </w:rPr>
        <w:t>3.</w:t>
      </w:r>
      <w:r w:rsidRPr="0063524C">
        <w:rPr>
          <w:color w:val="008000"/>
          <w:lang w:val="es-ES"/>
        </w:rPr>
        <w:t xml:space="preserve"> </w:t>
      </w:r>
      <w:r w:rsidRPr="0063524C">
        <w:rPr>
          <w:color w:val="008000"/>
          <w:lang w:val="es-ES"/>
        </w:rPr>
        <w:tab/>
      </w:r>
      <w:r w:rsidR="0063524C" w:rsidRPr="007977F0">
        <w:rPr>
          <w:rFonts w:eastAsia="Verdana" w:cs="Verdana"/>
          <w:color w:val="008000"/>
          <w:u w:val="dash"/>
        </w:rPr>
        <w:t>Initial conditions</w:t>
      </w:r>
    </w:p>
    <w:p w14:paraId="1F2FE22C" w14:textId="77777777" w:rsidR="00821E2C" w:rsidRPr="00607F26" w:rsidRDefault="00821E2C" w:rsidP="00821E2C">
      <w:pPr>
        <w:pStyle w:val="WMOBodyText"/>
        <w:spacing w:before="0"/>
        <w:rPr>
          <w:color w:val="008000"/>
          <w:u w:val="dash"/>
          <w:lang w:val="es-ES" w:eastAsia="en-US"/>
        </w:rPr>
      </w:pPr>
    </w:p>
    <w:p w14:paraId="0B047114" w14:textId="4889ECD9"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Data assimilation method:</w:t>
      </w:r>
    </w:p>
    <w:p w14:paraId="4472BD7E" w14:textId="3E30C1E7"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In-situ datasets assimilated:</w:t>
      </w:r>
    </w:p>
    <w:p w14:paraId="00DC7194" w14:textId="1F796576"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Remotely sensed datasets assimilated:</w:t>
      </w:r>
    </w:p>
    <w:p w14:paraId="23FDF656" w14:textId="7510D97B"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513D13" w:rsidRPr="00844E1A">
        <w:rPr>
          <w:rFonts w:eastAsia="Verdana" w:cs="Verdana"/>
          <w:color w:val="008000"/>
          <w:u w:val="dash"/>
        </w:rPr>
        <w:t>Additional comments:</w:t>
      </w:r>
    </w:p>
    <w:p w14:paraId="60E0043A" w14:textId="77777777" w:rsidR="00821E2C" w:rsidRPr="007977F0" w:rsidRDefault="00821E2C" w:rsidP="00DF0593">
      <w:pPr>
        <w:spacing w:line="256" w:lineRule="auto"/>
        <w:rPr>
          <w:rFonts w:eastAsia="Verdana" w:cs="Verdana"/>
          <w:color w:val="008000"/>
          <w:u w:val="dash"/>
        </w:rPr>
      </w:pPr>
    </w:p>
    <w:p w14:paraId="0D0F1940" w14:textId="77777777" w:rsidR="00513D13" w:rsidRPr="001C2DC3" w:rsidRDefault="00513D13" w:rsidP="00B67F1A">
      <w:pPr>
        <w:tabs>
          <w:tab w:val="clear" w:pos="1134"/>
          <w:tab w:val="left" w:pos="567"/>
        </w:tabs>
        <w:rPr>
          <w:rFonts w:eastAsia="Verdana" w:cs="Verdana"/>
          <w:color w:val="008000"/>
          <w:u w:val="dash"/>
        </w:rPr>
      </w:pPr>
      <w:r w:rsidRPr="001C2DC3">
        <w:rPr>
          <w:color w:val="008000"/>
          <w:u w:val="dash"/>
          <w:rPrChange w:id="341" w:author="Eduardo RICO VILAR" w:date="2022-11-17T08:06:00Z">
            <w:rPr>
              <w:u w:val="single"/>
              <w:lang w:val="es-ES"/>
            </w:rPr>
          </w:rPrChange>
        </w:rPr>
        <w:t>4.</w:t>
      </w:r>
      <w:r w:rsidRPr="001C2DC3">
        <w:rPr>
          <w:color w:val="008000"/>
          <w:u w:val="dash"/>
          <w:rPrChange w:id="342" w:author="Eduardo RICO VILAR" w:date="2022-11-17T08:06:00Z">
            <w:rPr>
              <w:lang w:val="es-ES"/>
            </w:rPr>
          </w:rPrChange>
        </w:rPr>
        <w:t xml:space="preserve"> </w:t>
      </w:r>
      <w:r w:rsidRPr="001C2DC3">
        <w:rPr>
          <w:color w:val="008000"/>
          <w:u w:val="dash"/>
          <w:rPrChange w:id="343" w:author="Eduardo RICO VILAR" w:date="2022-11-17T08:06:00Z">
            <w:rPr>
              <w:lang w:val="es-ES"/>
            </w:rPr>
          </w:rPrChange>
        </w:rPr>
        <w:tab/>
        <w:t>Boundary conditions</w:t>
      </w:r>
    </w:p>
    <w:p w14:paraId="174864E6" w14:textId="77777777" w:rsidR="00DF0593" w:rsidRPr="001C2DC3" w:rsidRDefault="00DF0593" w:rsidP="00DF0593">
      <w:pPr>
        <w:pStyle w:val="WMOBodyText"/>
        <w:spacing w:before="0"/>
        <w:rPr>
          <w:color w:val="008000"/>
          <w:u w:val="dash"/>
          <w:lang w:eastAsia="en-US"/>
        </w:rPr>
      </w:pPr>
    </w:p>
    <w:p w14:paraId="4F538B51" w14:textId="72A7AD36"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u w:val="dash"/>
        </w:rPr>
        <w:t></w:t>
      </w:r>
      <w:r w:rsidRPr="001C2DC3">
        <w:rPr>
          <w:rFonts w:ascii="Symbol" w:eastAsia="Verdana" w:hAnsi="Symbol" w:cs="Verdana"/>
          <w:color w:val="008000"/>
          <w:u w:val="dash"/>
        </w:rPr>
        <w:tab/>
      </w:r>
      <w:r w:rsidR="00513D13" w:rsidRPr="001C2DC3">
        <w:rPr>
          <w:rFonts w:eastAsia="Verdana" w:cs="Verdana"/>
          <w:color w:val="008000"/>
          <w:u w:val="dash"/>
        </w:rPr>
        <w:t>List of atmospheric driving variables:</w:t>
      </w:r>
    </w:p>
    <w:p w14:paraId="5314925E" w14:textId="3E349E94"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u w:val="dash"/>
        </w:rPr>
        <w:t></w:t>
      </w:r>
      <w:r w:rsidRPr="001C2DC3">
        <w:rPr>
          <w:rFonts w:ascii="Symbol" w:eastAsia="Verdana" w:hAnsi="Symbol" w:cs="Verdana"/>
          <w:color w:val="008000"/>
          <w:u w:val="dash"/>
        </w:rPr>
        <w:tab/>
      </w:r>
      <w:r w:rsidR="00513D13" w:rsidRPr="001C2DC3">
        <w:rPr>
          <w:rFonts w:eastAsia="Verdana" w:cs="Verdana"/>
          <w:color w:val="008000"/>
          <w:u w:val="dash"/>
        </w:rPr>
        <w:t>Source of information for atmospheric driving variables:</w:t>
      </w:r>
    </w:p>
    <w:p w14:paraId="57400839" w14:textId="0770AE3B"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u w:val="dash"/>
        </w:rPr>
        <w:t></w:t>
      </w:r>
      <w:r w:rsidRPr="001C2DC3">
        <w:rPr>
          <w:rFonts w:ascii="Symbol" w:eastAsia="Verdana" w:hAnsi="Symbol" w:cs="Verdana"/>
          <w:color w:val="008000"/>
          <w:u w:val="dash"/>
        </w:rPr>
        <w:tab/>
      </w:r>
      <w:r w:rsidR="00513D13" w:rsidRPr="001C2DC3">
        <w:rPr>
          <w:rFonts w:eastAsia="Verdana" w:cs="Verdana"/>
          <w:color w:val="008000"/>
          <w:u w:val="dash"/>
        </w:rPr>
        <w:t>Timestep and horizontal resolution of atmospheric driving variables:</w:t>
      </w:r>
    </w:p>
    <w:p w14:paraId="4E885802" w14:textId="4FD45470"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u w:val="dash"/>
        </w:rPr>
        <w:t></w:t>
      </w:r>
      <w:r w:rsidRPr="001C2DC3">
        <w:rPr>
          <w:rFonts w:ascii="Symbol" w:eastAsia="Verdana" w:hAnsi="Symbol" w:cs="Verdana"/>
          <w:color w:val="008000"/>
          <w:u w:val="dash"/>
        </w:rPr>
        <w:tab/>
      </w:r>
      <w:r w:rsidR="00513D13" w:rsidRPr="001C2DC3">
        <w:rPr>
          <w:rFonts w:eastAsia="Verdana" w:cs="Verdana"/>
          <w:color w:val="008000"/>
          <w:u w:val="dash"/>
        </w:rPr>
        <w:t>Lower boundary conditions (to compute ground thermal flux):</w:t>
      </w:r>
    </w:p>
    <w:p w14:paraId="5FA534BE" w14:textId="7312219F"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Additional comments:</w:t>
      </w:r>
    </w:p>
    <w:p w14:paraId="5FE54C11" w14:textId="77777777" w:rsidR="00DF0593" w:rsidRPr="001C2DC3" w:rsidRDefault="00DF0593" w:rsidP="000E6AED">
      <w:pPr>
        <w:pStyle w:val="WMOBodyText"/>
        <w:spacing w:before="0"/>
        <w:rPr>
          <w:color w:val="008000"/>
          <w:u w:val="dash"/>
          <w:lang w:eastAsia="en-US"/>
        </w:rPr>
      </w:pPr>
    </w:p>
    <w:p w14:paraId="7AA4095B" w14:textId="77777777" w:rsidR="00513D13" w:rsidRPr="001C2DC3" w:rsidRDefault="00513D13" w:rsidP="00B67F1A">
      <w:pPr>
        <w:tabs>
          <w:tab w:val="clear" w:pos="1134"/>
          <w:tab w:val="left" w:pos="567"/>
        </w:tabs>
        <w:rPr>
          <w:rFonts w:eastAsia="Verdana" w:cs="Verdana"/>
          <w:color w:val="008000"/>
          <w:u w:val="dash"/>
        </w:rPr>
      </w:pPr>
      <w:r w:rsidRPr="001C2DC3">
        <w:rPr>
          <w:color w:val="008000"/>
          <w:u w:val="dash"/>
          <w:rPrChange w:id="344" w:author="Eduardo RICO VILAR" w:date="2022-11-17T08:06:00Z">
            <w:rPr>
              <w:u w:val="single"/>
              <w:lang w:val="es-ES"/>
            </w:rPr>
          </w:rPrChange>
        </w:rPr>
        <w:t>5.</w:t>
      </w:r>
      <w:r w:rsidRPr="001C2DC3">
        <w:rPr>
          <w:color w:val="008000"/>
          <w:u w:val="dash"/>
          <w:rPrChange w:id="345" w:author="Eduardo RICO VILAR" w:date="2022-11-17T08:06:00Z">
            <w:rPr>
              <w:lang w:val="es-ES"/>
            </w:rPr>
          </w:rPrChange>
        </w:rPr>
        <w:t xml:space="preserve"> </w:t>
      </w:r>
      <w:r w:rsidRPr="001C2DC3">
        <w:rPr>
          <w:color w:val="008000"/>
          <w:u w:val="dash"/>
          <w:rPrChange w:id="346" w:author="Eduardo RICO VILAR" w:date="2022-11-17T08:06:00Z">
            <w:rPr>
              <w:lang w:val="es-ES"/>
            </w:rPr>
          </w:rPrChange>
        </w:rPr>
        <w:tab/>
        <w:t>Probabilistic predictions</w:t>
      </w:r>
    </w:p>
    <w:p w14:paraId="0207D875" w14:textId="77777777" w:rsidR="000E6AED" w:rsidRPr="001C2DC3" w:rsidRDefault="000E6AED" w:rsidP="000E6AED">
      <w:pPr>
        <w:spacing w:line="256" w:lineRule="auto"/>
        <w:rPr>
          <w:rFonts w:eastAsia="Verdana" w:cs="Verdana"/>
          <w:color w:val="008000"/>
          <w:u w:val="dash"/>
        </w:rPr>
      </w:pPr>
    </w:p>
    <w:p w14:paraId="02079F4E" w14:textId="623DFA77"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Are probabilistic predictions provided? If so, describe method briefly:</w:t>
      </w:r>
    </w:p>
    <w:p w14:paraId="7977198C" w14:textId="2D795156"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Additional comments:</w:t>
      </w:r>
    </w:p>
    <w:p w14:paraId="691C191F" w14:textId="77777777" w:rsidR="000E6AED" w:rsidRPr="001C2DC3" w:rsidRDefault="000E6AED" w:rsidP="000E6AED">
      <w:pPr>
        <w:spacing w:line="256" w:lineRule="auto"/>
        <w:rPr>
          <w:rFonts w:eastAsia="Verdana" w:cs="Verdana"/>
          <w:color w:val="008000"/>
          <w:u w:val="dash"/>
        </w:rPr>
      </w:pPr>
    </w:p>
    <w:p w14:paraId="75FCA9FA" w14:textId="77777777" w:rsidR="000E6AED" w:rsidRPr="001C2DC3" w:rsidRDefault="00513D13" w:rsidP="00B67F1A">
      <w:pPr>
        <w:tabs>
          <w:tab w:val="clear" w:pos="1134"/>
          <w:tab w:val="left" w:pos="567"/>
        </w:tabs>
        <w:spacing w:line="256" w:lineRule="auto"/>
        <w:rPr>
          <w:rFonts w:eastAsia="Verdana" w:cs="Verdana"/>
          <w:color w:val="008000"/>
          <w:u w:val="dash"/>
        </w:rPr>
      </w:pPr>
      <w:r w:rsidRPr="001C2DC3">
        <w:rPr>
          <w:color w:val="008000"/>
          <w:u w:val="dash"/>
          <w:rPrChange w:id="347" w:author="Eduardo RICO VILAR" w:date="2022-11-17T08:06:00Z">
            <w:rPr>
              <w:u w:val="single"/>
              <w:lang w:val="es-ES"/>
            </w:rPr>
          </w:rPrChange>
        </w:rPr>
        <w:t>6.</w:t>
      </w:r>
      <w:r w:rsidRPr="001C2DC3">
        <w:rPr>
          <w:color w:val="008000"/>
          <w:u w:val="dash"/>
          <w:rPrChange w:id="348" w:author="Eduardo RICO VILAR" w:date="2022-11-17T08:06:00Z">
            <w:rPr>
              <w:lang w:val="es-ES"/>
            </w:rPr>
          </w:rPrChange>
        </w:rPr>
        <w:t xml:space="preserve"> </w:t>
      </w:r>
      <w:r w:rsidRPr="001C2DC3">
        <w:rPr>
          <w:color w:val="008000"/>
          <w:u w:val="dash"/>
          <w:rPrChange w:id="349" w:author="Eduardo RICO VILAR" w:date="2022-11-17T08:06:00Z">
            <w:rPr>
              <w:lang w:val="es-ES"/>
            </w:rPr>
          </w:rPrChange>
        </w:rPr>
        <w:tab/>
        <w:t>Other details of model</w:t>
      </w:r>
    </w:p>
    <w:p w14:paraId="7911D55A" w14:textId="77777777" w:rsidR="00513D13" w:rsidRPr="007977F0" w:rsidRDefault="00513D13" w:rsidP="00513D13">
      <w:pPr>
        <w:rPr>
          <w:rFonts w:eastAsia="Verdana" w:cs="Verdana"/>
          <w:color w:val="008000"/>
          <w:u w:val="dash"/>
        </w:rPr>
      </w:pPr>
    </w:p>
    <w:p w14:paraId="3C32CF83" w14:textId="29CAA799"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List of prognostic variables:</w:t>
      </w:r>
    </w:p>
    <w:p w14:paraId="044FAB23" w14:textId="776ECCFC"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Is snow microstructure represented? If so, describe method briefly:</w:t>
      </w:r>
    </w:p>
    <w:p w14:paraId="7F650952" w14:textId="7F98DB40"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Is blowing snow sublimation represented? If so, describe method briefly:</w:t>
      </w:r>
    </w:p>
    <w:p w14:paraId="6223840D" w14:textId="74C4C2F2"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Is wind-induced snow transport represented? If so, describe method briefly:</w:t>
      </w:r>
    </w:p>
    <w:p w14:paraId="078DCAE8" w14:textId="7B28D555"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Is interaction with tall vegetation represented? If so, describe method briefly:</w:t>
      </w:r>
    </w:p>
    <w:p w14:paraId="65ADD423" w14:textId="3A36A53F"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Are the effects of slope and aspect on incoming radiation represented?</w:t>
      </w:r>
    </w:p>
    <w:p w14:paraId="58B022D9" w14:textId="40F096FA"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Additional comments:</w:t>
      </w:r>
    </w:p>
    <w:p w14:paraId="7835BA64" w14:textId="77777777" w:rsidR="000E6AED" w:rsidRPr="001C2DC3" w:rsidRDefault="00513D13" w:rsidP="00B67F1A">
      <w:pPr>
        <w:tabs>
          <w:tab w:val="clear" w:pos="1134"/>
          <w:tab w:val="left" w:pos="567"/>
        </w:tabs>
        <w:spacing w:line="256" w:lineRule="auto"/>
        <w:rPr>
          <w:rFonts w:eastAsia="Verdana" w:cs="Verdana"/>
          <w:color w:val="008000"/>
          <w:u w:val="dash"/>
        </w:rPr>
      </w:pPr>
      <w:r w:rsidRPr="001C2DC3">
        <w:rPr>
          <w:color w:val="008000"/>
          <w:u w:val="dash"/>
        </w:rPr>
        <w:t xml:space="preserve">7. </w:t>
      </w:r>
      <w:r w:rsidRPr="001C2DC3">
        <w:rPr>
          <w:color w:val="008000"/>
          <w:u w:val="dash"/>
        </w:rPr>
        <w:tab/>
        <w:t>Verification approach</w:t>
      </w:r>
    </w:p>
    <w:p w14:paraId="403C8D2F" w14:textId="77777777" w:rsidR="00513D13" w:rsidRPr="001C2DC3" w:rsidRDefault="00513D13" w:rsidP="00513D13">
      <w:pPr>
        <w:rPr>
          <w:rFonts w:eastAsia="Verdana" w:cs="Verdana"/>
          <w:color w:val="008000"/>
          <w:u w:val="dash"/>
        </w:rPr>
      </w:pPr>
    </w:p>
    <w:p w14:paraId="6E010B7A" w14:textId="59B71BAB"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What verification approach is used to evaluate the analyses and the forecasts?</w:t>
      </w:r>
    </w:p>
    <w:p w14:paraId="39224B7F" w14:textId="1AF960D3"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In-situ datasets used for verification:</w:t>
      </w:r>
    </w:p>
    <w:p w14:paraId="73B70A7F" w14:textId="77500322" w:rsidR="00513D13"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Remotely sensed datasets used for verification:</w:t>
      </w:r>
    </w:p>
    <w:p w14:paraId="501A8F4A" w14:textId="0AD6BE6F" w:rsidR="009E4949" w:rsidRPr="001C2DC3" w:rsidRDefault="00844E1A" w:rsidP="00844E1A">
      <w:pPr>
        <w:spacing w:line="256" w:lineRule="auto"/>
        <w:ind w:left="1134" w:hanging="567"/>
        <w:rPr>
          <w:rFonts w:eastAsia="Verdana" w:cs="Verdana"/>
          <w:color w:val="008000"/>
          <w:u w:val="dash"/>
        </w:rPr>
      </w:pPr>
      <w:r w:rsidRPr="001C2DC3">
        <w:rPr>
          <w:rFonts w:ascii="Symbol" w:eastAsia="Verdana" w:hAnsi="Symbol" w:cs="Verdana"/>
          <w:color w:val="008000"/>
          <w:sz w:val="22"/>
          <w:szCs w:val="22"/>
          <w:u w:val="dash"/>
        </w:rPr>
        <w:t></w:t>
      </w:r>
      <w:r w:rsidRPr="001C2DC3">
        <w:rPr>
          <w:rFonts w:ascii="Symbol" w:eastAsia="Verdana" w:hAnsi="Symbol" w:cs="Verdana"/>
          <w:color w:val="008000"/>
          <w:sz w:val="22"/>
          <w:szCs w:val="22"/>
          <w:u w:val="dash"/>
        </w:rPr>
        <w:tab/>
      </w:r>
      <w:r w:rsidR="00513D13" w:rsidRPr="001C2DC3">
        <w:rPr>
          <w:rFonts w:eastAsia="Verdana" w:cs="Verdana"/>
          <w:color w:val="008000"/>
          <w:u w:val="dash"/>
        </w:rPr>
        <w:t>Additional comments:</w:t>
      </w:r>
    </w:p>
    <w:p w14:paraId="25F7EC1E" w14:textId="77777777" w:rsidR="00513D13" w:rsidRPr="001C2DC3" w:rsidRDefault="00513D13" w:rsidP="009E4949">
      <w:pPr>
        <w:pStyle w:val="ListParagraph"/>
        <w:spacing w:line="256" w:lineRule="auto"/>
        <w:ind w:left="1134" w:firstLine="0"/>
        <w:rPr>
          <w:rFonts w:eastAsia="Verdana" w:cs="Verdana"/>
          <w:color w:val="008000"/>
          <w:u w:val="dash"/>
          <w:lang w:val="en-GB"/>
        </w:rPr>
      </w:pPr>
    </w:p>
    <w:p w14:paraId="3329F365" w14:textId="77777777" w:rsidR="009E4949" w:rsidRPr="001C2DC3" w:rsidRDefault="00513D13" w:rsidP="00B67F1A">
      <w:pPr>
        <w:tabs>
          <w:tab w:val="clear" w:pos="1134"/>
          <w:tab w:val="left" w:pos="567"/>
        </w:tabs>
        <w:spacing w:line="256" w:lineRule="auto"/>
        <w:rPr>
          <w:rFonts w:eastAsia="Verdana" w:cs="Verdana"/>
          <w:color w:val="008000"/>
          <w:u w:val="dash"/>
        </w:rPr>
      </w:pPr>
      <w:r w:rsidRPr="001C2DC3">
        <w:rPr>
          <w:color w:val="008000"/>
          <w:u w:val="dash"/>
        </w:rPr>
        <w:t xml:space="preserve">8. </w:t>
      </w:r>
      <w:r w:rsidRPr="001C2DC3">
        <w:rPr>
          <w:color w:val="008000"/>
          <w:u w:val="dash"/>
        </w:rPr>
        <w:tab/>
        <w:t>Further information</w:t>
      </w:r>
    </w:p>
    <w:p w14:paraId="6B6B41E1" w14:textId="77777777" w:rsidR="00513D13" w:rsidRPr="007977F0" w:rsidRDefault="00513D13" w:rsidP="00513D13">
      <w:pPr>
        <w:rPr>
          <w:rFonts w:eastAsia="Verdana" w:cs="Verdana"/>
          <w:color w:val="008000"/>
          <w:u w:val="dash"/>
        </w:rPr>
      </w:pPr>
    </w:p>
    <w:p w14:paraId="0CCB4CED" w14:textId="3456BA3B"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Operational contact point:</w:t>
      </w:r>
    </w:p>
    <w:p w14:paraId="6E52E10F" w14:textId="2A5E578C"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URLs for system documentation:</w:t>
      </w:r>
    </w:p>
    <w:p w14:paraId="7C90E8CB" w14:textId="7F151DA1" w:rsidR="00513D13" w:rsidRPr="00844E1A" w:rsidRDefault="00844E1A" w:rsidP="00844E1A">
      <w:pPr>
        <w:spacing w:line="256" w:lineRule="auto"/>
        <w:ind w:left="1134" w:hanging="567"/>
        <w:rPr>
          <w:rFonts w:eastAsia="Verdana" w:cs="Verdana"/>
          <w:color w:val="008000"/>
          <w:u w:val="dash"/>
        </w:rPr>
      </w:pPr>
      <w:r w:rsidRPr="007977F0">
        <w:rPr>
          <w:rFonts w:ascii="Symbol" w:eastAsia="Verdana" w:hAnsi="Symbol" w:cs="Verdana"/>
          <w:color w:val="008000"/>
          <w:sz w:val="22"/>
          <w:szCs w:val="22"/>
        </w:rPr>
        <w:t></w:t>
      </w:r>
      <w:r w:rsidRPr="007977F0">
        <w:rPr>
          <w:rFonts w:ascii="Symbol" w:eastAsia="Verdana" w:hAnsi="Symbol" w:cs="Verdana"/>
          <w:color w:val="008000"/>
          <w:sz w:val="22"/>
          <w:szCs w:val="22"/>
        </w:rPr>
        <w:tab/>
      </w:r>
      <w:r w:rsidR="00513D13" w:rsidRPr="00844E1A">
        <w:rPr>
          <w:rFonts w:eastAsia="Verdana" w:cs="Verdana"/>
          <w:color w:val="008000"/>
          <w:u w:val="dash"/>
        </w:rPr>
        <w:t>URL for list of products:</w:t>
      </w:r>
    </w:p>
    <w:p w14:paraId="4AED59C9" w14:textId="77777777" w:rsidR="00513D13" w:rsidRPr="007977F0" w:rsidRDefault="00513D13" w:rsidP="0017003B">
      <w:pPr>
        <w:pStyle w:val="WMOBodyText"/>
        <w:pBdr>
          <w:bottom w:val="single" w:sz="6" w:space="1" w:color="auto"/>
        </w:pBdr>
      </w:pPr>
    </w:p>
    <w:p w14:paraId="0E9A50C9" w14:textId="289CC283" w:rsidR="0017003B" w:rsidRPr="00A55FD4" w:rsidRDefault="0017003B" w:rsidP="0017003B">
      <w:pPr>
        <w:pStyle w:val="Heading2"/>
        <w:rPr>
          <w:lang w:val="es-ES"/>
        </w:rPr>
      </w:pPr>
      <w:bookmarkStart w:id="350" w:name="_Annex_4_to_1"/>
      <w:bookmarkEnd w:id="350"/>
      <w:r w:rsidRPr="00A55FD4">
        <w:rPr>
          <w:lang w:val="es-ES"/>
        </w:rPr>
        <w:t>Anex</w:t>
      </w:r>
      <w:r w:rsidR="00A55FD4" w:rsidRPr="00A55FD4">
        <w:rPr>
          <w:lang w:val="es-ES"/>
        </w:rPr>
        <w:t>o</w:t>
      </w:r>
      <w:r w:rsidR="002A134A" w:rsidRPr="00A55FD4">
        <w:rPr>
          <w:lang w:val="es-ES"/>
        </w:rPr>
        <w:t> 4</w:t>
      </w:r>
      <w:r w:rsidRPr="00A55FD4">
        <w:rPr>
          <w:lang w:val="es-ES"/>
        </w:rPr>
        <w:t xml:space="preserve"> </w:t>
      </w:r>
      <w:r w:rsidR="00A55FD4" w:rsidRPr="00FF1ED3">
        <w:rPr>
          <w:lang w:val="es-ES"/>
        </w:rPr>
        <w:t xml:space="preserve">al </w:t>
      </w:r>
      <w:r w:rsidR="00A55FD4">
        <w:rPr>
          <w:lang w:val="es-ES"/>
        </w:rPr>
        <w:t>p</w:t>
      </w:r>
      <w:r w:rsidR="00A55FD4" w:rsidRPr="00FF1ED3">
        <w:rPr>
          <w:lang w:val="es-ES"/>
        </w:rPr>
        <w:t>royecto de Resolu</w:t>
      </w:r>
      <w:r w:rsidR="00A55FD4">
        <w:rPr>
          <w:lang w:val="es-ES"/>
        </w:rPr>
        <w:t>c</w:t>
      </w:r>
      <w:r w:rsidR="00A55FD4" w:rsidRPr="00FF1ED3">
        <w:rPr>
          <w:lang w:val="es-ES"/>
        </w:rPr>
        <w:t>i</w:t>
      </w:r>
      <w:r w:rsidR="00A55FD4">
        <w:rPr>
          <w:lang w:val="es-ES"/>
        </w:rPr>
        <w:t>ó</w:t>
      </w:r>
      <w:r w:rsidR="00A55FD4" w:rsidRPr="00FF1ED3">
        <w:rPr>
          <w:lang w:val="es-ES"/>
        </w:rPr>
        <w:t xml:space="preserve">n </w:t>
      </w:r>
      <w:r w:rsidR="00DB4362" w:rsidRPr="00A55FD4">
        <w:rPr>
          <w:lang w:val="es-ES"/>
        </w:rPr>
        <w:t>#</w:t>
      </w:r>
      <w:r w:rsidRPr="00A55FD4">
        <w:rPr>
          <w:lang w:val="es-ES"/>
        </w:rPr>
        <w:t>#/</w:t>
      </w:r>
      <w:r w:rsidR="00DB4362" w:rsidRPr="00A55FD4">
        <w:rPr>
          <w:lang w:val="es-ES"/>
        </w:rPr>
        <w:t>2</w:t>
      </w:r>
      <w:r w:rsidRPr="00A55FD4">
        <w:rPr>
          <w:lang w:val="es-ES"/>
        </w:rPr>
        <w:t xml:space="preserve"> (</w:t>
      </w:r>
      <w:r w:rsidR="005541B9" w:rsidRPr="00A55FD4">
        <w:rPr>
          <w:lang w:val="es-ES"/>
        </w:rPr>
        <w:t>EC-76</w:t>
      </w:r>
      <w:r w:rsidRPr="00A55FD4">
        <w:rPr>
          <w:lang w:val="es-ES"/>
        </w:rPr>
        <w:t>)</w:t>
      </w:r>
    </w:p>
    <w:p w14:paraId="5119DD8D"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8553C58" w14:textId="77777777" w:rsidR="00177046" w:rsidRPr="007977F0" w:rsidRDefault="00177046" w:rsidP="00177046">
      <w:pPr>
        <w:tabs>
          <w:tab w:val="left" w:pos="720"/>
        </w:tabs>
        <w:ind w:right="-170"/>
        <w:jc w:val="left"/>
        <w:rPr>
          <w:b/>
          <w:bCs/>
          <w:color w:val="008000"/>
          <w:u w:val="dash"/>
        </w:rPr>
      </w:pPr>
    </w:p>
    <w:p w14:paraId="28F8D8CE"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2.2.2.XX Flash flood forecasting</w:t>
      </w:r>
    </w:p>
    <w:p w14:paraId="6DA232B2" w14:textId="77777777" w:rsidR="000C3A98" w:rsidRPr="007977F0" w:rsidDel="0075780C" w:rsidRDefault="000C3A98" w:rsidP="000C3A98">
      <w:pPr>
        <w:rPr>
          <w:rFonts w:eastAsia="Verdana" w:cs="Verdana"/>
          <w:color w:val="008000"/>
          <w:u w:val="dash"/>
        </w:rPr>
      </w:pPr>
    </w:p>
    <w:p w14:paraId="027FCB08"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Centres conducting flash flood forecasting (R</w:t>
      </w:r>
      <w:r w:rsidR="002A134A" w:rsidRPr="007977F0">
        <w:rPr>
          <w:rFonts w:eastAsia="Verdana" w:cs="Verdana"/>
          <w:b/>
          <w:bCs/>
          <w:color w:val="008000"/>
          <w:u w:val="dash"/>
        </w:rPr>
        <w:t>egional Specialized Hydrological Centres (RSHCs)</w:t>
      </w:r>
      <w:r w:rsidRPr="007977F0">
        <w:rPr>
          <w:rFonts w:eastAsia="Verdana" w:cs="Verdana"/>
          <w:b/>
          <w:bCs/>
          <w:color w:val="008000"/>
          <w:u w:val="dash"/>
        </w:rPr>
        <w:t xml:space="preserve"> for flash flood forecasting) shall:</w:t>
      </w:r>
    </w:p>
    <w:p w14:paraId="7B9CA8D3" w14:textId="77777777" w:rsidR="000C3A98" w:rsidRPr="007977F0" w:rsidRDefault="000C3A98" w:rsidP="000C3A98">
      <w:pPr>
        <w:tabs>
          <w:tab w:val="left" w:pos="720"/>
        </w:tabs>
        <w:ind w:right="-170"/>
        <w:jc w:val="left"/>
        <w:rPr>
          <w:b/>
          <w:bCs/>
          <w:color w:val="008000"/>
          <w:u w:val="dash"/>
        </w:rPr>
      </w:pPr>
    </w:p>
    <w:p w14:paraId="4405AC54" w14:textId="00B7B29B" w:rsidR="00276B5B" w:rsidRPr="00844E1A" w:rsidRDefault="00844E1A" w:rsidP="00844E1A">
      <w:pPr>
        <w:spacing w:after="160" w:line="259" w:lineRule="auto"/>
        <w:ind w:left="567" w:hanging="567"/>
        <w:contextualSpacing/>
        <w:rPr>
          <w:b/>
          <w:bCs/>
          <w:color w:val="008000"/>
          <w:u w:val="dash"/>
        </w:rPr>
      </w:pPr>
      <w:r w:rsidRPr="007977F0">
        <w:rPr>
          <w:rFonts w:ascii="Tahoma" w:eastAsia="Tahoma" w:hAnsi="Tahoma" w:cs="Tahoma"/>
          <w:b/>
          <w:bCs/>
          <w:color w:val="008000"/>
        </w:rPr>
        <w:t>(d)</w:t>
      </w:r>
      <w:r w:rsidRPr="007977F0">
        <w:rPr>
          <w:rFonts w:ascii="Tahoma" w:eastAsia="Tahoma" w:hAnsi="Tahoma" w:cs="Tahoma"/>
          <w:b/>
          <w:bCs/>
          <w:color w:val="008000"/>
        </w:rPr>
        <w:tab/>
      </w:r>
      <w:r w:rsidR="00276B5B" w:rsidRPr="00844E1A">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w:t>
      </w:r>
      <w:r w:rsidR="002A134A" w:rsidRPr="00844E1A">
        <w:rPr>
          <w:rFonts w:eastAsia="Verdana" w:cs="Verdana"/>
          <w:b/>
          <w:bCs/>
          <w:color w:val="008000"/>
          <w:u w:val="dash"/>
        </w:rPr>
        <w:t> 2</w:t>
      </w:r>
      <w:r w:rsidR="00276B5B" w:rsidRPr="00844E1A">
        <w:rPr>
          <w:rFonts w:eastAsia="Verdana" w:cs="Verdana"/>
          <w:b/>
          <w:bCs/>
          <w:color w:val="008000"/>
          <w:u w:val="dash"/>
        </w:rPr>
        <w:t>.2.</w:t>
      </w:r>
      <w:r w:rsidR="00B0690E" w:rsidRPr="00844E1A">
        <w:rPr>
          <w:rFonts w:eastAsia="Verdana" w:cs="Verdana"/>
          <w:b/>
          <w:bCs/>
          <w:color w:val="008000"/>
          <w:u w:val="dash"/>
        </w:rPr>
        <w:t>XX</w:t>
      </w:r>
      <w:r w:rsidR="00276B5B" w:rsidRPr="00844E1A">
        <w:rPr>
          <w:rFonts w:eastAsia="Verdana" w:cs="Verdana"/>
          <w:b/>
          <w:bCs/>
          <w:color w:val="008000"/>
          <w:u w:val="dash"/>
        </w:rPr>
        <w:t>;</w:t>
      </w:r>
    </w:p>
    <w:p w14:paraId="28B0DEDF" w14:textId="71FD16A5" w:rsidR="00276B5B" w:rsidRPr="00844E1A" w:rsidRDefault="00844E1A" w:rsidP="00844E1A">
      <w:pPr>
        <w:spacing w:after="160" w:line="259" w:lineRule="auto"/>
        <w:ind w:left="567" w:hanging="567"/>
        <w:contextualSpacing/>
        <w:rPr>
          <w:b/>
          <w:bCs/>
          <w:color w:val="008000"/>
          <w:u w:val="dash"/>
        </w:rPr>
      </w:pPr>
      <w:r w:rsidRPr="007977F0">
        <w:rPr>
          <w:rFonts w:ascii="Tahoma" w:eastAsia="Tahoma" w:hAnsi="Tahoma" w:cs="Tahoma"/>
          <w:b/>
          <w:bCs/>
          <w:color w:val="008000"/>
        </w:rPr>
        <w:t>(e)</w:t>
      </w:r>
      <w:r w:rsidRPr="007977F0">
        <w:rPr>
          <w:rFonts w:ascii="Tahoma" w:eastAsia="Tahoma" w:hAnsi="Tahoma" w:cs="Tahoma"/>
          <w:b/>
          <w:bCs/>
          <w:color w:val="008000"/>
        </w:rPr>
        <w:tab/>
      </w:r>
      <w:r w:rsidR="00276B5B" w:rsidRPr="00844E1A">
        <w:rPr>
          <w:rFonts w:eastAsia="Verdana" w:cs="Verdana"/>
          <w:b/>
          <w:bCs/>
          <w:color w:val="008000"/>
          <w:u w:val="dash"/>
        </w:rPr>
        <w:t>Support NMHSs in the generation of flash flood forecasting information;</w:t>
      </w:r>
    </w:p>
    <w:p w14:paraId="2462C803" w14:textId="2F1F0A00" w:rsidR="00276B5B" w:rsidRPr="00844E1A" w:rsidRDefault="00844E1A" w:rsidP="00844E1A">
      <w:pPr>
        <w:spacing w:after="160" w:line="259" w:lineRule="auto"/>
        <w:ind w:left="567" w:hanging="567"/>
        <w:contextualSpacing/>
        <w:rPr>
          <w:b/>
          <w:bCs/>
          <w:color w:val="008000"/>
          <w:u w:val="dash"/>
        </w:rPr>
      </w:pPr>
      <w:r w:rsidRPr="007977F0">
        <w:rPr>
          <w:rFonts w:ascii="Tahoma" w:eastAsia="Tahoma" w:hAnsi="Tahoma" w:cs="Tahoma"/>
          <w:b/>
          <w:bCs/>
          <w:color w:val="008000"/>
        </w:rPr>
        <w:t>(f)</w:t>
      </w:r>
      <w:r w:rsidRPr="007977F0">
        <w:rPr>
          <w:rFonts w:ascii="Tahoma" w:eastAsia="Tahoma" w:hAnsi="Tahoma" w:cs="Tahoma"/>
          <w:b/>
          <w:bCs/>
          <w:color w:val="008000"/>
        </w:rPr>
        <w:tab/>
      </w:r>
      <w:r w:rsidR="00276B5B" w:rsidRPr="00844E1A">
        <w:rPr>
          <w:rFonts w:eastAsia="Verdana" w:cs="Verdana"/>
          <w:b/>
          <w:bCs/>
          <w:color w:val="008000"/>
          <w:u w:val="dash"/>
        </w:rPr>
        <w:t>Make a range of these products available on the WIS and/or another web-based platform;</w:t>
      </w:r>
    </w:p>
    <w:p w14:paraId="7C9FDB00" w14:textId="2FE5EB67" w:rsidR="00276B5B" w:rsidRPr="00844E1A" w:rsidRDefault="00844E1A" w:rsidP="00844E1A">
      <w:pPr>
        <w:spacing w:after="160" w:line="259" w:lineRule="auto"/>
        <w:ind w:left="567" w:hanging="567"/>
        <w:contextualSpacing/>
        <w:rPr>
          <w:rFonts w:eastAsia="Verdana" w:cs="Verdana"/>
          <w:b/>
          <w:bCs/>
          <w:color w:val="008000"/>
          <w:u w:val="dash"/>
        </w:rPr>
      </w:pPr>
      <w:r w:rsidRPr="007977F0">
        <w:rPr>
          <w:rFonts w:eastAsia="Verdana" w:cs="Verdana"/>
          <w:b/>
          <w:bCs/>
          <w:color w:val="008000"/>
        </w:rPr>
        <w:t>(g)</w:t>
      </w:r>
      <w:r w:rsidRPr="007977F0">
        <w:rPr>
          <w:rFonts w:eastAsia="Verdana" w:cs="Verdana"/>
          <w:b/>
          <w:bCs/>
          <w:color w:val="008000"/>
        </w:rPr>
        <w:tab/>
      </w:r>
      <w:r w:rsidR="00276B5B" w:rsidRPr="00844E1A">
        <w:rPr>
          <w:rFonts w:eastAsia="Verdana" w:cs="Verdana"/>
          <w:b/>
          <w:bCs/>
          <w:color w:val="008000"/>
          <w:u w:val="dash"/>
        </w:rPr>
        <w:t>Prepare verification statistics and make them available on a website (Some recommendations on the verification are given in appendix</w:t>
      </w:r>
      <w:r w:rsidR="002A134A" w:rsidRPr="00844E1A">
        <w:rPr>
          <w:rFonts w:eastAsia="Verdana" w:cs="Verdana"/>
          <w:b/>
          <w:bCs/>
          <w:color w:val="008000"/>
          <w:u w:val="dash"/>
        </w:rPr>
        <w:t> 2</w:t>
      </w:r>
      <w:r w:rsidR="00276B5B" w:rsidRPr="00844E1A">
        <w:rPr>
          <w:rFonts w:eastAsia="Verdana" w:cs="Verdana"/>
          <w:b/>
          <w:bCs/>
          <w:color w:val="008000"/>
          <w:u w:val="dash"/>
        </w:rPr>
        <w:t>.2.</w:t>
      </w:r>
      <w:r w:rsidR="00B0690E" w:rsidRPr="00844E1A">
        <w:rPr>
          <w:rFonts w:eastAsia="Verdana" w:cs="Verdana"/>
          <w:b/>
          <w:bCs/>
          <w:color w:val="008000"/>
          <w:u w:val="dash"/>
        </w:rPr>
        <w:t>YY</w:t>
      </w:r>
      <w:r w:rsidR="00276B5B" w:rsidRPr="00844E1A">
        <w:rPr>
          <w:rFonts w:eastAsia="Verdana" w:cs="Verdana"/>
          <w:b/>
          <w:bCs/>
          <w:color w:val="008000"/>
          <w:u w:val="dash"/>
        </w:rPr>
        <w:t>);</w:t>
      </w:r>
    </w:p>
    <w:p w14:paraId="1BA18CE2" w14:textId="2341BEC9" w:rsidR="00276B5B" w:rsidRPr="00844E1A" w:rsidRDefault="00844E1A" w:rsidP="00844E1A">
      <w:pPr>
        <w:spacing w:after="160" w:line="259" w:lineRule="auto"/>
        <w:ind w:left="567" w:hanging="567"/>
        <w:contextualSpacing/>
        <w:rPr>
          <w:b/>
          <w:bCs/>
          <w:color w:val="008000"/>
          <w:u w:val="dash"/>
        </w:rPr>
      </w:pPr>
      <w:r w:rsidRPr="007977F0">
        <w:rPr>
          <w:rFonts w:ascii="Tahoma" w:eastAsia="Tahoma" w:hAnsi="Tahoma" w:cs="Tahoma"/>
          <w:b/>
          <w:bCs/>
          <w:color w:val="008000"/>
        </w:rPr>
        <w:t>(h)</w:t>
      </w:r>
      <w:r w:rsidRPr="007977F0">
        <w:rPr>
          <w:rFonts w:ascii="Tahoma" w:eastAsia="Tahoma" w:hAnsi="Tahoma" w:cs="Tahoma"/>
          <w:b/>
          <w:bCs/>
          <w:color w:val="008000"/>
        </w:rPr>
        <w:tab/>
      </w:r>
      <w:r w:rsidR="00276B5B" w:rsidRPr="00844E1A">
        <w:rPr>
          <w:rFonts w:eastAsia="Verdana" w:cs="Verdana"/>
          <w:b/>
          <w:bCs/>
          <w:color w:val="008000"/>
          <w:u w:val="dash"/>
        </w:rPr>
        <w:t xml:space="preserve">Make available on a website up-to-date information on the characteristics of </w:t>
      </w:r>
      <w:r w:rsidR="00A063B7" w:rsidRPr="00844E1A">
        <w:rPr>
          <w:rFonts w:eastAsia="Verdana" w:cs="Verdana"/>
          <w:b/>
          <w:bCs/>
          <w:color w:val="008000"/>
          <w:u w:val="dash"/>
        </w:rPr>
        <w:t>F</w:t>
      </w:r>
      <w:r w:rsidR="00276B5B" w:rsidRPr="00844E1A">
        <w:rPr>
          <w:rFonts w:eastAsia="Verdana" w:cs="Verdana"/>
          <w:b/>
          <w:bCs/>
          <w:color w:val="008000"/>
          <w:u w:val="dash"/>
        </w:rPr>
        <w:t xml:space="preserve">lash </w:t>
      </w:r>
      <w:r w:rsidR="00A063B7" w:rsidRPr="00844E1A">
        <w:rPr>
          <w:rFonts w:eastAsia="Verdana" w:cs="Verdana"/>
          <w:b/>
          <w:bCs/>
          <w:color w:val="008000"/>
          <w:u w:val="dash"/>
        </w:rPr>
        <w:t>F</w:t>
      </w:r>
      <w:r w:rsidR="00276B5B" w:rsidRPr="00844E1A">
        <w:rPr>
          <w:rFonts w:eastAsia="Verdana" w:cs="Verdana"/>
          <w:b/>
          <w:bCs/>
          <w:color w:val="008000"/>
          <w:u w:val="dash"/>
        </w:rPr>
        <w:t xml:space="preserve">lood </w:t>
      </w:r>
      <w:r w:rsidR="00A063B7" w:rsidRPr="00844E1A">
        <w:rPr>
          <w:rFonts w:eastAsia="Verdana" w:cs="Verdana"/>
          <w:b/>
          <w:bCs/>
          <w:color w:val="008000"/>
          <w:u w:val="dash"/>
        </w:rPr>
        <w:t>F</w:t>
      </w:r>
      <w:r w:rsidR="00276B5B" w:rsidRPr="00844E1A">
        <w:rPr>
          <w:rFonts w:eastAsia="Verdana" w:cs="Verdana"/>
          <w:b/>
          <w:bCs/>
          <w:color w:val="008000"/>
          <w:u w:val="dash"/>
        </w:rPr>
        <w:t xml:space="preserve">orecasting </w:t>
      </w:r>
      <w:r w:rsidR="00A063B7" w:rsidRPr="00844E1A">
        <w:rPr>
          <w:rFonts w:eastAsia="Verdana" w:cs="Verdana"/>
          <w:b/>
          <w:bCs/>
          <w:color w:val="008000"/>
          <w:u w:val="dash"/>
        </w:rPr>
        <w:t>S</w:t>
      </w:r>
      <w:r w:rsidR="00276B5B" w:rsidRPr="00844E1A">
        <w:rPr>
          <w:rFonts w:eastAsia="Verdana" w:cs="Verdana"/>
          <w:b/>
          <w:bCs/>
          <w:color w:val="008000"/>
          <w:u w:val="dash"/>
        </w:rPr>
        <w:t>ystem. The minimum information to be provided is specified in Appendix</w:t>
      </w:r>
      <w:r w:rsidR="002A134A" w:rsidRPr="00844E1A">
        <w:rPr>
          <w:rFonts w:eastAsia="Verdana" w:cs="Verdana"/>
          <w:b/>
          <w:bCs/>
          <w:color w:val="008000"/>
          <w:u w:val="dash"/>
        </w:rPr>
        <w:t> 2</w:t>
      </w:r>
      <w:r w:rsidR="00276B5B" w:rsidRPr="00844E1A">
        <w:rPr>
          <w:rFonts w:eastAsia="Verdana" w:cs="Verdana"/>
          <w:b/>
          <w:bCs/>
          <w:color w:val="008000"/>
          <w:u w:val="dash"/>
        </w:rPr>
        <w:t>.2.</w:t>
      </w:r>
      <w:r w:rsidR="00987507" w:rsidRPr="00844E1A">
        <w:rPr>
          <w:rFonts w:eastAsia="Verdana" w:cs="Verdana"/>
          <w:b/>
          <w:bCs/>
          <w:color w:val="008000"/>
          <w:u w:val="dash"/>
        </w:rPr>
        <w:t>ZZ</w:t>
      </w:r>
      <w:r w:rsidR="00276B5B" w:rsidRPr="00844E1A">
        <w:rPr>
          <w:rFonts w:eastAsia="Verdana" w:cs="Verdana"/>
          <w:b/>
          <w:bCs/>
          <w:color w:val="008000"/>
          <w:u w:val="dash"/>
        </w:rPr>
        <w:t>.</w:t>
      </w:r>
    </w:p>
    <w:p w14:paraId="1FA67393" w14:textId="77777777" w:rsidR="00276B5B" w:rsidRPr="007977F0" w:rsidRDefault="00276B5B" w:rsidP="00276B5B">
      <w:pPr>
        <w:rPr>
          <w:rFonts w:eastAsia="Verdana" w:cs="Verdana"/>
          <w:color w:val="008000"/>
          <w:sz w:val="16"/>
          <w:szCs w:val="16"/>
          <w:u w:val="dash"/>
        </w:rPr>
      </w:pPr>
      <w:r w:rsidRPr="007977F0">
        <w:rPr>
          <w:rFonts w:eastAsia="Verdana" w:cs="Verdana"/>
          <w:color w:val="008000"/>
          <w:sz w:val="16"/>
          <w:szCs w:val="16"/>
          <w:u w:val="dash"/>
        </w:rPr>
        <w:t>Note: The bodies in charge of managing the information contained in the Manual related to flash flood forecasting are specified in the table below.</w:t>
      </w:r>
    </w:p>
    <w:p w14:paraId="4FAC8E17" w14:textId="77777777" w:rsidR="00276B5B" w:rsidRPr="007977F0" w:rsidRDefault="00276B5B" w:rsidP="00276B5B">
      <w:pPr>
        <w:rPr>
          <w:rFonts w:eastAsia="Verdana" w:cs="Verdana"/>
          <w:color w:val="008000"/>
          <w:sz w:val="16"/>
          <w:szCs w:val="16"/>
          <w:u w:val="dash"/>
        </w:rPr>
      </w:pPr>
    </w:p>
    <w:p w14:paraId="29D3F155" w14:textId="77777777" w:rsidR="00276B5B" w:rsidRPr="007977F0" w:rsidRDefault="00276B5B" w:rsidP="00FF6197">
      <w:pPr>
        <w:jc w:val="left"/>
        <w:rPr>
          <w:rFonts w:eastAsia="Verdana" w:cs="Verdana"/>
          <w:b/>
          <w:bCs/>
          <w:color w:val="008000"/>
          <w:sz w:val="18"/>
          <w:szCs w:val="18"/>
          <w:u w:val="dash"/>
        </w:rPr>
      </w:pPr>
      <w:r w:rsidRPr="007977F0">
        <w:rPr>
          <w:rFonts w:eastAsia="Verdana" w:cs="Verdana"/>
          <w:b/>
          <w:bCs/>
          <w:color w:val="008000"/>
          <w:sz w:val="18"/>
          <w:szCs w:val="18"/>
          <w:u w:val="dash"/>
        </w:rPr>
        <w:t>Table</w:t>
      </w:r>
      <w:r w:rsidR="00D6031D" w:rsidRPr="007977F0">
        <w:rPr>
          <w:rFonts w:eastAsia="Verdana" w:cs="Verdana"/>
          <w:b/>
          <w:bCs/>
          <w:color w:val="008000"/>
          <w:sz w:val="18"/>
          <w:szCs w:val="18"/>
          <w:u w:val="dash"/>
        </w:rPr>
        <w:t> X</w:t>
      </w:r>
      <w:r w:rsidRPr="007977F0">
        <w:rPr>
          <w:rFonts w:eastAsia="Verdana" w:cs="Verdana"/>
          <w:b/>
          <w:bCs/>
          <w:color w:val="008000"/>
          <w:sz w:val="18"/>
          <w:szCs w:val="18"/>
          <w:u w:val="dash"/>
        </w:rPr>
        <w:t>.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87507" w:rsidRPr="007977F0" w14:paraId="5C0D9E0B" w14:textId="77777777" w:rsidTr="00053F5E">
        <w:tc>
          <w:tcPr>
            <w:tcW w:w="9000" w:type="dxa"/>
            <w:gridSpan w:val="4"/>
          </w:tcPr>
          <w:p w14:paraId="42DE0FB6"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Responsibility</w:t>
            </w:r>
          </w:p>
        </w:tc>
      </w:tr>
      <w:tr w:rsidR="00987507" w:rsidRPr="007977F0" w14:paraId="507C080E" w14:textId="77777777" w:rsidTr="00053F5E">
        <w:tc>
          <w:tcPr>
            <w:tcW w:w="9000" w:type="dxa"/>
            <w:gridSpan w:val="4"/>
          </w:tcPr>
          <w:p w14:paraId="1174FF8A" w14:textId="77777777" w:rsidR="00276B5B" w:rsidRPr="007977F0" w:rsidRDefault="00276B5B" w:rsidP="00053F5E">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Changes to activity specification</w:t>
            </w:r>
          </w:p>
        </w:tc>
      </w:tr>
      <w:tr w:rsidR="00987507" w:rsidRPr="007977F0" w14:paraId="33F6CF20" w14:textId="77777777" w:rsidTr="00053F5E">
        <w:tc>
          <w:tcPr>
            <w:tcW w:w="2535" w:type="dxa"/>
          </w:tcPr>
          <w:p w14:paraId="414DE065"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lastRenderedPageBreak/>
              <w:t>To be proposed by:</w:t>
            </w:r>
          </w:p>
        </w:tc>
        <w:tc>
          <w:tcPr>
            <w:tcW w:w="1965" w:type="dxa"/>
          </w:tcPr>
          <w:p w14:paraId="63A65E54" w14:textId="77777777" w:rsidR="00276B5B" w:rsidRPr="001C2DC3" w:rsidRDefault="00517F47"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INFCOM/SC-ESMP</w:t>
            </w:r>
          </w:p>
        </w:tc>
        <w:tc>
          <w:tcPr>
            <w:tcW w:w="2250" w:type="dxa"/>
          </w:tcPr>
          <w:p w14:paraId="007D9BFA" w14:textId="77777777" w:rsidR="00276B5B" w:rsidRPr="001C2DC3" w:rsidRDefault="00517F47"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SERCOM/SC-HYD</w:t>
            </w:r>
          </w:p>
        </w:tc>
        <w:tc>
          <w:tcPr>
            <w:tcW w:w="2250" w:type="dxa"/>
          </w:tcPr>
          <w:p w14:paraId="6DD58907" w14:textId="77777777" w:rsidR="00276B5B" w:rsidRPr="001C2DC3" w:rsidRDefault="00276B5B" w:rsidP="00053F5E">
            <w:pPr>
              <w:spacing w:line="259" w:lineRule="auto"/>
              <w:rPr>
                <w:rFonts w:eastAsia="Verdana" w:cs="Verdana"/>
                <w:color w:val="008000"/>
                <w:sz w:val="18"/>
                <w:szCs w:val="18"/>
                <w:u w:val="dash"/>
              </w:rPr>
            </w:pPr>
          </w:p>
        </w:tc>
      </w:tr>
      <w:tr w:rsidR="00987507" w:rsidRPr="007977F0" w14:paraId="607CE6EE" w14:textId="77777777" w:rsidTr="00053F5E">
        <w:tc>
          <w:tcPr>
            <w:tcW w:w="2535" w:type="dxa"/>
          </w:tcPr>
          <w:p w14:paraId="1E74CE20"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To be recommended by:</w:t>
            </w:r>
          </w:p>
        </w:tc>
        <w:tc>
          <w:tcPr>
            <w:tcW w:w="1965" w:type="dxa"/>
          </w:tcPr>
          <w:p w14:paraId="021470C1" w14:textId="77777777" w:rsidR="00276B5B" w:rsidRPr="001C2DC3" w:rsidRDefault="00276B5B" w:rsidP="00053F5E">
            <w:pPr>
              <w:spacing w:line="259" w:lineRule="auto"/>
              <w:rPr>
                <w:rFonts w:eastAsia="Verdana" w:cs="Verdana"/>
                <w:color w:val="008000"/>
                <w:sz w:val="18"/>
                <w:szCs w:val="18"/>
                <w:u w:val="dash"/>
              </w:rPr>
            </w:pPr>
            <w:r w:rsidRPr="001C2DC3">
              <w:rPr>
                <w:color w:val="008000"/>
                <w:sz w:val="18"/>
                <w:szCs w:val="18"/>
                <w:u w:val="dash"/>
                <w:lang w:val="es-ES"/>
              </w:rPr>
              <w:t>SERCOM</w:t>
            </w:r>
          </w:p>
        </w:tc>
        <w:tc>
          <w:tcPr>
            <w:tcW w:w="2250" w:type="dxa"/>
          </w:tcPr>
          <w:p w14:paraId="65364865" w14:textId="77777777" w:rsidR="00276B5B" w:rsidRPr="001C2DC3" w:rsidRDefault="00276B5B" w:rsidP="00053F5E">
            <w:pPr>
              <w:spacing w:line="259" w:lineRule="auto"/>
              <w:rPr>
                <w:rFonts w:eastAsia="Verdana" w:cs="Verdana"/>
                <w:color w:val="008000"/>
                <w:sz w:val="18"/>
                <w:szCs w:val="18"/>
                <w:u w:val="dash"/>
              </w:rPr>
            </w:pPr>
            <w:r w:rsidRPr="001C2DC3">
              <w:rPr>
                <w:color w:val="008000"/>
                <w:sz w:val="18"/>
                <w:szCs w:val="18"/>
                <w:u w:val="dash"/>
                <w:lang w:val="es-ES"/>
              </w:rPr>
              <w:t>INFCOM</w:t>
            </w:r>
          </w:p>
        </w:tc>
        <w:tc>
          <w:tcPr>
            <w:tcW w:w="2250" w:type="dxa"/>
          </w:tcPr>
          <w:p w14:paraId="6E8431F1" w14:textId="77777777" w:rsidR="00276B5B" w:rsidRPr="001C2DC3" w:rsidRDefault="00276B5B" w:rsidP="00053F5E">
            <w:pPr>
              <w:spacing w:line="259" w:lineRule="auto"/>
              <w:rPr>
                <w:rFonts w:eastAsia="Verdana" w:cs="Verdana"/>
                <w:color w:val="008000"/>
                <w:sz w:val="18"/>
                <w:szCs w:val="18"/>
                <w:u w:val="dash"/>
              </w:rPr>
            </w:pPr>
          </w:p>
        </w:tc>
      </w:tr>
      <w:tr w:rsidR="00987507" w:rsidRPr="007977F0" w14:paraId="1135B175" w14:textId="77777777" w:rsidTr="00053F5E">
        <w:tc>
          <w:tcPr>
            <w:tcW w:w="2535" w:type="dxa"/>
          </w:tcPr>
          <w:p w14:paraId="32B42662"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To be decided by:</w:t>
            </w:r>
          </w:p>
        </w:tc>
        <w:tc>
          <w:tcPr>
            <w:tcW w:w="1965" w:type="dxa"/>
          </w:tcPr>
          <w:p w14:paraId="443142FC"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EC/Congress</w:t>
            </w:r>
          </w:p>
        </w:tc>
        <w:tc>
          <w:tcPr>
            <w:tcW w:w="2250" w:type="dxa"/>
          </w:tcPr>
          <w:p w14:paraId="30E39F08" w14:textId="77777777" w:rsidR="00276B5B" w:rsidRPr="001C2DC3" w:rsidRDefault="00276B5B" w:rsidP="00053F5E">
            <w:pPr>
              <w:spacing w:line="259" w:lineRule="auto"/>
              <w:rPr>
                <w:rFonts w:eastAsia="Verdana" w:cs="Verdana"/>
                <w:color w:val="008000"/>
                <w:sz w:val="18"/>
                <w:szCs w:val="18"/>
                <w:u w:val="dash"/>
              </w:rPr>
            </w:pPr>
          </w:p>
        </w:tc>
        <w:tc>
          <w:tcPr>
            <w:tcW w:w="2250" w:type="dxa"/>
          </w:tcPr>
          <w:p w14:paraId="2758B573" w14:textId="77777777" w:rsidR="00276B5B" w:rsidRPr="001C2DC3" w:rsidRDefault="00276B5B" w:rsidP="00053F5E">
            <w:pPr>
              <w:spacing w:line="259" w:lineRule="auto"/>
              <w:rPr>
                <w:rFonts w:eastAsia="Verdana" w:cs="Verdana"/>
                <w:color w:val="008000"/>
                <w:sz w:val="18"/>
                <w:szCs w:val="18"/>
                <w:u w:val="dash"/>
              </w:rPr>
            </w:pPr>
          </w:p>
        </w:tc>
      </w:tr>
      <w:tr w:rsidR="00987507" w:rsidRPr="007977F0" w14:paraId="26018B29" w14:textId="77777777" w:rsidTr="00053F5E">
        <w:tc>
          <w:tcPr>
            <w:tcW w:w="9000" w:type="dxa"/>
            <w:gridSpan w:val="4"/>
          </w:tcPr>
          <w:p w14:paraId="53E57D37" w14:textId="77777777" w:rsidR="00276B5B" w:rsidRPr="001C2DC3" w:rsidRDefault="00276B5B" w:rsidP="00053F5E">
            <w:pPr>
              <w:spacing w:line="259" w:lineRule="auto"/>
              <w:jc w:val="center"/>
              <w:rPr>
                <w:rFonts w:eastAsia="Verdana" w:cs="Verdana"/>
                <w:color w:val="008000"/>
                <w:sz w:val="18"/>
                <w:szCs w:val="18"/>
                <w:u w:val="dash"/>
              </w:rPr>
            </w:pPr>
            <w:r w:rsidRPr="001C2DC3">
              <w:rPr>
                <w:rFonts w:eastAsia="Verdana" w:cs="Verdana"/>
                <w:i/>
                <w:iCs/>
                <w:color w:val="008000"/>
                <w:sz w:val="18"/>
                <w:szCs w:val="18"/>
                <w:u w:val="dash"/>
              </w:rPr>
              <w:t>Centre designation</w:t>
            </w:r>
          </w:p>
        </w:tc>
      </w:tr>
      <w:tr w:rsidR="00987507" w:rsidRPr="007977F0" w14:paraId="0F3C4041" w14:textId="77777777" w:rsidTr="00053F5E">
        <w:tc>
          <w:tcPr>
            <w:tcW w:w="2535" w:type="dxa"/>
          </w:tcPr>
          <w:p w14:paraId="2444781E"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To be recommended by:</w:t>
            </w:r>
          </w:p>
        </w:tc>
        <w:tc>
          <w:tcPr>
            <w:tcW w:w="1965" w:type="dxa"/>
          </w:tcPr>
          <w:p w14:paraId="71C0D0AA"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RA</w:t>
            </w:r>
          </w:p>
        </w:tc>
        <w:tc>
          <w:tcPr>
            <w:tcW w:w="2250" w:type="dxa"/>
          </w:tcPr>
          <w:p w14:paraId="0D120BB0" w14:textId="77777777" w:rsidR="00276B5B" w:rsidRPr="001C2DC3" w:rsidRDefault="00276B5B" w:rsidP="00053F5E">
            <w:pPr>
              <w:spacing w:line="259" w:lineRule="auto"/>
              <w:rPr>
                <w:rFonts w:eastAsia="Verdana" w:cs="Verdana"/>
                <w:color w:val="008000"/>
                <w:sz w:val="18"/>
                <w:szCs w:val="18"/>
                <w:u w:val="dash"/>
              </w:rPr>
            </w:pPr>
            <w:r w:rsidRPr="001C2DC3">
              <w:rPr>
                <w:color w:val="008000"/>
                <w:sz w:val="18"/>
                <w:szCs w:val="18"/>
                <w:u w:val="dash"/>
                <w:lang w:val="es-ES"/>
              </w:rPr>
              <w:t>SERCOM</w:t>
            </w:r>
          </w:p>
        </w:tc>
        <w:tc>
          <w:tcPr>
            <w:tcW w:w="2250" w:type="dxa"/>
          </w:tcPr>
          <w:p w14:paraId="08571138" w14:textId="77777777" w:rsidR="00276B5B" w:rsidRPr="001C2DC3" w:rsidRDefault="00276B5B" w:rsidP="00053F5E">
            <w:pPr>
              <w:spacing w:line="259" w:lineRule="auto"/>
              <w:rPr>
                <w:rFonts w:eastAsia="Verdana" w:cs="Verdana"/>
                <w:color w:val="008000"/>
                <w:sz w:val="18"/>
                <w:szCs w:val="18"/>
                <w:u w:val="dash"/>
              </w:rPr>
            </w:pPr>
            <w:r w:rsidRPr="001C2DC3">
              <w:rPr>
                <w:color w:val="008000"/>
                <w:sz w:val="18"/>
                <w:szCs w:val="18"/>
                <w:u w:val="dash"/>
                <w:lang w:val="es-ES"/>
              </w:rPr>
              <w:t>INFCOM</w:t>
            </w:r>
          </w:p>
        </w:tc>
      </w:tr>
      <w:tr w:rsidR="00987507" w:rsidRPr="007977F0" w14:paraId="1312D200" w14:textId="77777777" w:rsidTr="00053F5E">
        <w:tc>
          <w:tcPr>
            <w:tcW w:w="2535" w:type="dxa"/>
          </w:tcPr>
          <w:p w14:paraId="1579A5DA"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To be decided by:</w:t>
            </w:r>
          </w:p>
        </w:tc>
        <w:tc>
          <w:tcPr>
            <w:tcW w:w="1965" w:type="dxa"/>
          </w:tcPr>
          <w:p w14:paraId="76DC646C"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EC/Congress</w:t>
            </w:r>
          </w:p>
        </w:tc>
        <w:tc>
          <w:tcPr>
            <w:tcW w:w="2250" w:type="dxa"/>
          </w:tcPr>
          <w:p w14:paraId="00058756" w14:textId="77777777" w:rsidR="00276B5B" w:rsidRPr="001C2DC3" w:rsidRDefault="00276B5B" w:rsidP="00053F5E">
            <w:pPr>
              <w:spacing w:line="259" w:lineRule="auto"/>
              <w:rPr>
                <w:rFonts w:eastAsia="Verdana" w:cs="Verdana"/>
                <w:color w:val="008000"/>
                <w:sz w:val="18"/>
                <w:szCs w:val="18"/>
                <w:u w:val="dash"/>
              </w:rPr>
            </w:pPr>
          </w:p>
        </w:tc>
        <w:tc>
          <w:tcPr>
            <w:tcW w:w="2250" w:type="dxa"/>
          </w:tcPr>
          <w:p w14:paraId="6F25AAB5" w14:textId="77777777" w:rsidR="00276B5B" w:rsidRPr="001C2DC3" w:rsidRDefault="00276B5B" w:rsidP="00053F5E">
            <w:pPr>
              <w:spacing w:line="259" w:lineRule="auto"/>
              <w:rPr>
                <w:rFonts w:eastAsia="Verdana" w:cs="Verdana"/>
                <w:color w:val="008000"/>
                <w:sz w:val="18"/>
                <w:szCs w:val="18"/>
                <w:u w:val="dash"/>
              </w:rPr>
            </w:pPr>
          </w:p>
        </w:tc>
      </w:tr>
      <w:tr w:rsidR="00987507" w:rsidRPr="007977F0" w14:paraId="60C56478" w14:textId="77777777" w:rsidTr="00053F5E">
        <w:tc>
          <w:tcPr>
            <w:tcW w:w="9000" w:type="dxa"/>
            <w:gridSpan w:val="4"/>
          </w:tcPr>
          <w:p w14:paraId="540F0F28" w14:textId="4B47B9E4" w:rsidR="00276B5B" w:rsidRPr="001C2DC3" w:rsidRDefault="001C2DC3" w:rsidP="00053F5E">
            <w:pPr>
              <w:spacing w:line="259" w:lineRule="auto"/>
              <w:jc w:val="center"/>
              <w:rPr>
                <w:rFonts w:eastAsia="Verdana" w:cs="Verdana"/>
                <w:color w:val="008000"/>
                <w:sz w:val="18"/>
                <w:szCs w:val="18"/>
                <w:u w:val="dash"/>
              </w:rPr>
            </w:pPr>
            <w:r w:rsidRPr="001C2DC3">
              <w:rPr>
                <w:i/>
                <w:iCs/>
                <w:color w:val="008000"/>
                <w:sz w:val="18"/>
                <w:szCs w:val="18"/>
                <w:u w:val="dash"/>
                <w:lang w:val="es-ES"/>
              </w:rPr>
              <w:t>Compliance</w:t>
            </w:r>
          </w:p>
        </w:tc>
      </w:tr>
      <w:tr w:rsidR="00987507" w:rsidRPr="007977F0" w14:paraId="6EC00D9C" w14:textId="77777777" w:rsidTr="00053F5E">
        <w:tc>
          <w:tcPr>
            <w:tcW w:w="2535" w:type="dxa"/>
          </w:tcPr>
          <w:p w14:paraId="0FAC41DD"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To be monitored by:</w:t>
            </w:r>
          </w:p>
        </w:tc>
        <w:tc>
          <w:tcPr>
            <w:tcW w:w="1965" w:type="dxa"/>
          </w:tcPr>
          <w:p w14:paraId="5E676ED6"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SERCOM/SC-HYD</w:t>
            </w:r>
          </w:p>
        </w:tc>
        <w:tc>
          <w:tcPr>
            <w:tcW w:w="2250" w:type="dxa"/>
          </w:tcPr>
          <w:p w14:paraId="4113E062" w14:textId="77777777" w:rsidR="00276B5B" w:rsidRPr="001C2DC3" w:rsidRDefault="00276B5B" w:rsidP="00053F5E">
            <w:pPr>
              <w:spacing w:line="259" w:lineRule="auto"/>
              <w:rPr>
                <w:rFonts w:eastAsia="Verdana" w:cs="Verdana"/>
                <w:color w:val="008000"/>
                <w:sz w:val="18"/>
                <w:szCs w:val="18"/>
                <w:u w:val="dash"/>
              </w:rPr>
            </w:pPr>
          </w:p>
        </w:tc>
        <w:tc>
          <w:tcPr>
            <w:tcW w:w="2250" w:type="dxa"/>
          </w:tcPr>
          <w:p w14:paraId="3293E4DF" w14:textId="77777777" w:rsidR="00276B5B" w:rsidRPr="001C2DC3" w:rsidRDefault="00276B5B" w:rsidP="00053F5E">
            <w:pPr>
              <w:spacing w:line="259" w:lineRule="auto"/>
              <w:rPr>
                <w:rFonts w:eastAsia="Verdana" w:cs="Verdana"/>
                <w:color w:val="008000"/>
                <w:sz w:val="18"/>
                <w:szCs w:val="18"/>
                <w:u w:val="dash"/>
              </w:rPr>
            </w:pPr>
          </w:p>
        </w:tc>
      </w:tr>
      <w:tr w:rsidR="00987507" w:rsidRPr="007977F0" w14:paraId="49B3DADC" w14:textId="77777777" w:rsidTr="00053F5E">
        <w:tc>
          <w:tcPr>
            <w:tcW w:w="2535" w:type="dxa"/>
          </w:tcPr>
          <w:p w14:paraId="58D70844"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To be reported to:</w:t>
            </w:r>
          </w:p>
        </w:tc>
        <w:tc>
          <w:tcPr>
            <w:tcW w:w="1965" w:type="dxa"/>
          </w:tcPr>
          <w:p w14:paraId="4C64F670" w14:textId="77777777" w:rsidR="00276B5B" w:rsidRPr="001C2DC3" w:rsidRDefault="00276B5B" w:rsidP="00053F5E">
            <w:pPr>
              <w:spacing w:line="259" w:lineRule="auto"/>
              <w:rPr>
                <w:rFonts w:eastAsia="Verdana" w:cs="Verdana"/>
                <w:color w:val="008000"/>
                <w:sz w:val="18"/>
                <w:szCs w:val="18"/>
                <w:u w:val="dash"/>
              </w:rPr>
            </w:pPr>
            <w:r w:rsidRPr="001C2DC3">
              <w:rPr>
                <w:rFonts w:eastAsia="Verdana" w:cs="Verdana"/>
                <w:color w:val="008000"/>
                <w:sz w:val="18"/>
                <w:szCs w:val="18"/>
                <w:u w:val="dash"/>
              </w:rPr>
              <w:t>INFCOM/SC-ESMP</w:t>
            </w:r>
          </w:p>
        </w:tc>
        <w:tc>
          <w:tcPr>
            <w:tcW w:w="2250" w:type="dxa"/>
          </w:tcPr>
          <w:p w14:paraId="584F0971" w14:textId="77777777" w:rsidR="00276B5B" w:rsidRPr="001C2DC3" w:rsidRDefault="00276B5B" w:rsidP="00053F5E">
            <w:pPr>
              <w:spacing w:line="259" w:lineRule="auto"/>
              <w:rPr>
                <w:rFonts w:eastAsia="Verdana" w:cs="Verdana"/>
                <w:color w:val="008000"/>
                <w:sz w:val="18"/>
                <w:szCs w:val="18"/>
                <w:u w:val="dash"/>
              </w:rPr>
            </w:pPr>
            <w:r w:rsidRPr="001C2DC3">
              <w:rPr>
                <w:color w:val="008000"/>
                <w:sz w:val="18"/>
                <w:szCs w:val="18"/>
                <w:u w:val="dash"/>
                <w:lang w:val="es-ES"/>
              </w:rPr>
              <w:t>INFCOM</w:t>
            </w:r>
          </w:p>
        </w:tc>
        <w:tc>
          <w:tcPr>
            <w:tcW w:w="2250" w:type="dxa"/>
          </w:tcPr>
          <w:p w14:paraId="6B2A1D53" w14:textId="77777777" w:rsidR="00276B5B" w:rsidRPr="001C2DC3" w:rsidRDefault="00276B5B" w:rsidP="00053F5E">
            <w:pPr>
              <w:spacing w:line="259" w:lineRule="auto"/>
              <w:rPr>
                <w:rFonts w:eastAsia="Verdana" w:cs="Verdana"/>
                <w:color w:val="008000"/>
                <w:sz w:val="18"/>
                <w:szCs w:val="18"/>
                <w:u w:val="dash"/>
              </w:rPr>
            </w:pPr>
            <w:r w:rsidRPr="001C2DC3">
              <w:rPr>
                <w:color w:val="008000"/>
                <w:sz w:val="18"/>
                <w:szCs w:val="18"/>
                <w:u w:val="dash"/>
                <w:lang w:val="es-ES"/>
              </w:rPr>
              <w:t>SERCOM</w:t>
            </w:r>
          </w:p>
        </w:tc>
      </w:tr>
    </w:tbl>
    <w:p w14:paraId="13DFFE5E" w14:textId="77777777" w:rsidR="00276B5B" w:rsidRPr="007977F0" w:rsidRDefault="00276B5B" w:rsidP="00276B5B">
      <w:pPr>
        <w:rPr>
          <w:rFonts w:eastAsia="Verdana" w:cs="Verdana"/>
          <w:color w:val="008000"/>
          <w:u w:val="dash"/>
        </w:rPr>
      </w:pPr>
    </w:p>
    <w:p w14:paraId="132E2AD4"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6D2DAFD9" w14:textId="77777777" w:rsidR="00276B5B" w:rsidRPr="007977F0" w:rsidRDefault="00276B5B" w:rsidP="007977F0">
      <w:pPr>
        <w:jc w:val="left"/>
        <w:rPr>
          <w:rFonts w:eastAsia="Verdana" w:cs="Verdana"/>
          <w:b/>
          <w:bCs/>
          <w:color w:val="008000"/>
          <w:u w:val="dash"/>
        </w:rPr>
      </w:pPr>
      <w:r w:rsidRPr="007977F0">
        <w:rPr>
          <w:rFonts w:eastAsia="Verdana" w:cs="Verdana"/>
          <w:b/>
          <w:bCs/>
          <w:color w:val="008000"/>
          <w:u w:val="dash"/>
        </w:rPr>
        <w:t>APPENDIX 2.2.</w:t>
      </w:r>
      <w:r w:rsidR="00987507" w:rsidRPr="007977F0">
        <w:rPr>
          <w:rFonts w:eastAsia="Verdana" w:cs="Verdana"/>
          <w:b/>
          <w:bCs/>
          <w:color w:val="008000"/>
          <w:u w:val="dash"/>
        </w:rPr>
        <w:t>XX</w:t>
      </w:r>
      <w:r w:rsidRPr="007977F0">
        <w:rPr>
          <w:rFonts w:eastAsia="Verdana" w:cs="Verdana"/>
          <w:b/>
          <w:bCs/>
          <w:color w:val="008000"/>
          <w:u w:val="dash"/>
        </w:rPr>
        <w:t xml:space="preserve"> MANDATORY AND HIGHLY RECOMMENDED FLASH FLOOD FORECASTING PRODUCTS TO BE MADE AVAILABLE FOR THE PARTICIPATING COUNTRIES</w:t>
      </w:r>
    </w:p>
    <w:p w14:paraId="0CC017D0" w14:textId="77777777" w:rsidR="00E315DE" w:rsidRPr="007977F0" w:rsidRDefault="00E315DE" w:rsidP="00E315DE">
      <w:pPr>
        <w:tabs>
          <w:tab w:val="left" w:pos="720"/>
        </w:tabs>
        <w:ind w:right="-170"/>
        <w:jc w:val="left"/>
        <w:rPr>
          <w:b/>
          <w:bCs/>
          <w:color w:val="008000"/>
          <w:u w:val="dash"/>
        </w:rPr>
      </w:pPr>
    </w:p>
    <w:p w14:paraId="405E4354" w14:textId="3D9A1805" w:rsidR="00E315DE" w:rsidRPr="007977F0" w:rsidRDefault="00E315DE">
      <w:pPr>
        <w:tabs>
          <w:tab w:val="clear" w:pos="1134"/>
        </w:tabs>
        <w:jc w:val="left"/>
        <w:rPr>
          <w:rFonts w:eastAsia="Verdana" w:cs="Verdana"/>
          <w:b/>
          <w:bCs/>
          <w:color w:val="008000"/>
          <w:u w:val="dash"/>
        </w:rPr>
      </w:pPr>
    </w:p>
    <w:p w14:paraId="7B49D344"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Mandatory products</w:t>
      </w:r>
    </w:p>
    <w:p w14:paraId="5A3ACB2B" w14:textId="77777777" w:rsidR="00E315DE" w:rsidRPr="007977F0" w:rsidRDefault="00E315DE" w:rsidP="00E315DE">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1C2DC3" w:rsidRPr="007977F0" w14:paraId="6697BED8" w14:textId="77777777" w:rsidTr="00053F5E">
        <w:tc>
          <w:tcPr>
            <w:tcW w:w="2399" w:type="dxa"/>
            <w:vAlign w:val="center"/>
          </w:tcPr>
          <w:p w14:paraId="1C910704" w14:textId="779A7B5A" w:rsidR="001C2DC3" w:rsidRPr="007977F0" w:rsidRDefault="001C2DC3" w:rsidP="001C2DC3">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02C6E87E" w14:textId="1CD14269" w:rsidR="001C2DC3" w:rsidRPr="007977F0" w:rsidRDefault="001C2DC3" w:rsidP="001C2DC3">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23D1DA8E" w14:textId="09DFC017" w:rsidR="001C2DC3" w:rsidRPr="007977F0" w:rsidRDefault="001C2DC3" w:rsidP="001C2DC3">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44BA3694" w14:textId="093A93EE" w:rsidR="001C2DC3" w:rsidRPr="007977F0" w:rsidRDefault="001C2DC3" w:rsidP="001C2DC3">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36CCB710" w14:textId="55BE69B8" w:rsidR="001C2DC3" w:rsidRPr="007977F0" w:rsidRDefault="001C2DC3" w:rsidP="001C2DC3">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3D2E8C41" w14:textId="77777777" w:rsidTr="00053F5E">
        <w:trPr>
          <w:trHeight w:val="2922"/>
        </w:trPr>
        <w:tc>
          <w:tcPr>
            <w:tcW w:w="2399" w:type="dxa"/>
            <w:vAlign w:val="center"/>
          </w:tcPr>
          <w:p w14:paraId="66816318" w14:textId="77777777" w:rsidR="00276B5B" w:rsidRPr="007977F0" w:rsidRDefault="00276B5B" w:rsidP="00053F5E">
            <w:pPr>
              <w:spacing w:line="259" w:lineRule="auto"/>
              <w:jc w:val="center"/>
              <w:rPr>
                <w:rFonts w:eastAsia="Calibri" w:cs="Calibri"/>
                <w:color w:val="008000"/>
                <w:sz w:val="18"/>
                <w:szCs w:val="18"/>
                <w:u w:val="dash"/>
              </w:rPr>
            </w:pPr>
            <w:r w:rsidRPr="007977F0">
              <w:rPr>
                <w:rFonts w:eastAsia="Verdana" w:cs="Verdana"/>
                <w:i/>
                <w:iCs/>
                <w:color w:val="008000"/>
                <w:sz w:val="18"/>
                <w:szCs w:val="18"/>
                <w:u w:val="dash"/>
              </w:rPr>
              <w:t xml:space="preserve">Flash flood risk (in categories) </w:t>
            </w:r>
            <w:r w:rsidRPr="007977F0">
              <w:rPr>
                <w:rFonts w:eastAsia="Calibri" w:cs="Calibri"/>
                <w:color w:val="008000"/>
                <w:sz w:val="18"/>
                <w:szCs w:val="18"/>
                <w:u w:val="dash"/>
              </w:rPr>
              <w:t>(e.g., high, moderate, low)</w:t>
            </w:r>
          </w:p>
          <w:p w14:paraId="0CC38EE0" w14:textId="77777777" w:rsidR="00276B5B" w:rsidRPr="007977F0" w:rsidRDefault="00276B5B" w:rsidP="00053F5E">
            <w:pPr>
              <w:spacing w:before="240" w:line="257" w:lineRule="auto"/>
              <w:jc w:val="center"/>
              <w:rPr>
                <w:rFonts w:eastAsia="Verdana" w:cs="Verdana"/>
                <w:color w:val="008000"/>
                <w:sz w:val="18"/>
                <w:szCs w:val="18"/>
                <w:u w:val="dash"/>
              </w:rPr>
            </w:pPr>
          </w:p>
          <w:p w14:paraId="454CE437" w14:textId="77777777" w:rsidR="00276B5B" w:rsidRPr="007977F0" w:rsidRDefault="00276B5B" w:rsidP="00053F5E">
            <w:pPr>
              <w:spacing w:line="259" w:lineRule="auto"/>
              <w:jc w:val="center"/>
              <w:rPr>
                <w:rFonts w:eastAsia="Verdana" w:cs="Verdana"/>
                <w:i/>
                <w:iCs/>
                <w:color w:val="008000"/>
                <w:sz w:val="18"/>
                <w:szCs w:val="18"/>
                <w:u w:val="dash"/>
              </w:rPr>
            </w:pPr>
          </w:p>
        </w:tc>
        <w:tc>
          <w:tcPr>
            <w:tcW w:w="1469" w:type="dxa"/>
            <w:vAlign w:val="center"/>
          </w:tcPr>
          <w:p w14:paraId="31DBFEB4"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5FC7085F" w14:textId="77777777" w:rsidR="00276B5B" w:rsidRPr="007977F0" w:rsidRDefault="00276B5B" w:rsidP="00053F5E">
            <w:pPr>
              <w:rPr>
                <w:rFonts w:eastAsia="Verdana" w:cs="Verdana"/>
                <w:i/>
                <w:iCs/>
                <w:color w:val="008000"/>
                <w:sz w:val="18"/>
                <w:szCs w:val="18"/>
                <w:u w:val="dash"/>
              </w:rPr>
            </w:pPr>
          </w:p>
        </w:tc>
        <w:tc>
          <w:tcPr>
            <w:tcW w:w="1619" w:type="dxa"/>
            <w:vAlign w:val="center"/>
          </w:tcPr>
          <w:p w14:paraId="7198FB33" w14:textId="77777777" w:rsidR="00276B5B" w:rsidRPr="007977F0" w:rsidRDefault="00276B5B" w:rsidP="00053F5E">
            <w:pPr>
              <w:spacing w:line="259" w:lineRule="auto"/>
              <w:rPr>
                <w:rFonts w:eastAsia="Verdana" w:cs="Verdana"/>
                <w:i/>
                <w:iCs/>
                <w:color w:val="008000"/>
                <w:sz w:val="18"/>
                <w:szCs w:val="18"/>
                <w:u w:val="dash"/>
              </w:rPr>
            </w:pPr>
          </w:p>
          <w:p w14:paraId="14E9D9CD"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6A55542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66895AD7"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3E6ED6AD" w14:textId="77777777" w:rsidR="00276B5B" w:rsidRPr="007977F0" w:rsidRDefault="00276B5B" w:rsidP="00053F5E">
            <w:pPr>
              <w:jc w:val="center"/>
              <w:rPr>
                <w:rFonts w:eastAsia="Verdana" w:cs="Verdana"/>
                <w:color w:val="008000"/>
                <w:sz w:val="18"/>
                <w:szCs w:val="18"/>
                <w:u w:val="dash"/>
              </w:rPr>
            </w:pPr>
          </w:p>
        </w:tc>
      </w:tr>
    </w:tbl>
    <w:p w14:paraId="3DC7788C" w14:textId="77777777" w:rsidR="00276B5B" w:rsidRPr="007977F0" w:rsidRDefault="00276B5B" w:rsidP="00276B5B">
      <w:pPr>
        <w:rPr>
          <w:rFonts w:eastAsia="Verdana" w:cs="Verdana"/>
          <w:b/>
          <w:bCs/>
          <w:color w:val="008000"/>
          <w:u w:val="dash"/>
        </w:rPr>
      </w:pPr>
    </w:p>
    <w:p w14:paraId="28687205" w14:textId="77777777" w:rsidR="00276B5B" w:rsidRPr="007977F0" w:rsidRDefault="00276B5B" w:rsidP="00276B5B">
      <w:pPr>
        <w:rPr>
          <w:rFonts w:eastAsia="Verdana" w:cs="Verdana"/>
          <w:b/>
          <w:bCs/>
          <w:color w:val="008000"/>
          <w:u w:val="dash"/>
        </w:rPr>
      </w:pPr>
      <w:r w:rsidRPr="007977F0">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345B8A" w:rsidRPr="007977F0" w14:paraId="361760B2" w14:textId="77777777" w:rsidTr="00053F5E">
        <w:tc>
          <w:tcPr>
            <w:tcW w:w="2399" w:type="dxa"/>
            <w:vAlign w:val="center"/>
          </w:tcPr>
          <w:p w14:paraId="49EAF784" w14:textId="163F2A27" w:rsidR="00345B8A" w:rsidRPr="007977F0" w:rsidRDefault="00345B8A" w:rsidP="00345B8A">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Parameter / Product / Variable</w:t>
            </w:r>
          </w:p>
        </w:tc>
        <w:tc>
          <w:tcPr>
            <w:tcW w:w="1469" w:type="dxa"/>
            <w:vAlign w:val="center"/>
          </w:tcPr>
          <w:p w14:paraId="56266AA7" w14:textId="23B326DF" w:rsidR="00345B8A" w:rsidRPr="007977F0" w:rsidRDefault="00345B8A" w:rsidP="00345B8A">
            <w:pPr>
              <w:spacing w:line="259" w:lineRule="auto"/>
              <w:jc w:val="center"/>
              <w:rPr>
                <w:rFonts w:eastAsia="Verdana" w:cs="Verdana"/>
                <w:color w:val="008000"/>
                <w:sz w:val="18"/>
                <w:szCs w:val="18"/>
                <w:u w:val="dash"/>
              </w:rPr>
            </w:pPr>
            <w:r w:rsidRPr="007977F0">
              <w:rPr>
                <w:rFonts w:eastAsia="Verdana" w:cs="Verdana"/>
                <w:i/>
                <w:iCs/>
                <w:color w:val="008000"/>
                <w:sz w:val="18"/>
                <w:szCs w:val="18"/>
                <w:u w:val="dash"/>
              </w:rPr>
              <w:t>Forecast lead time</w:t>
            </w:r>
          </w:p>
        </w:tc>
        <w:tc>
          <w:tcPr>
            <w:tcW w:w="1619" w:type="dxa"/>
            <w:vAlign w:val="center"/>
          </w:tcPr>
          <w:p w14:paraId="1AD6717F" w14:textId="79A93675" w:rsidR="00345B8A" w:rsidRPr="007977F0" w:rsidRDefault="00345B8A" w:rsidP="00345B8A">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Issuance frequency</w:t>
            </w:r>
          </w:p>
        </w:tc>
        <w:tc>
          <w:tcPr>
            <w:tcW w:w="1624" w:type="dxa"/>
            <w:vAlign w:val="center"/>
          </w:tcPr>
          <w:p w14:paraId="2FCCCD09" w14:textId="37659F51" w:rsidR="00345B8A" w:rsidRPr="007977F0" w:rsidRDefault="00345B8A" w:rsidP="00345B8A">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Temporal resolution</w:t>
            </w:r>
          </w:p>
        </w:tc>
        <w:tc>
          <w:tcPr>
            <w:tcW w:w="2047" w:type="dxa"/>
            <w:vAlign w:val="center"/>
          </w:tcPr>
          <w:p w14:paraId="5EE29913" w14:textId="4C959D04" w:rsidR="00345B8A" w:rsidRPr="007977F0" w:rsidRDefault="00345B8A" w:rsidP="00345B8A">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Spatial resolution</w:t>
            </w:r>
          </w:p>
        </w:tc>
      </w:tr>
      <w:tr w:rsidR="00987507" w:rsidRPr="007977F0" w14:paraId="43F476F7" w14:textId="77777777" w:rsidTr="00053F5E">
        <w:trPr>
          <w:trHeight w:val="810"/>
        </w:trPr>
        <w:tc>
          <w:tcPr>
            <w:tcW w:w="2399" w:type="dxa"/>
            <w:vAlign w:val="center"/>
          </w:tcPr>
          <w:p w14:paraId="39E54AA1"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Peak discharge</w:t>
            </w:r>
          </w:p>
        </w:tc>
        <w:tc>
          <w:tcPr>
            <w:tcW w:w="1469" w:type="dxa"/>
            <w:vMerge w:val="restart"/>
            <w:vAlign w:val="center"/>
          </w:tcPr>
          <w:p w14:paraId="2C6CE4A5"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Up to 36 hours</w:t>
            </w:r>
          </w:p>
          <w:p w14:paraId="688C65D5" w14:textId="77777777" w:rsidR="00276B5B" w:rsidRPr="007977F0" w:rsidRDefault="00276B5B" w:rsidP="00053F5E">
            <w:pPr>
              <w:rPr>
                <w:rFonts w:eastAsia="Verdana" w:cs="Verdana"/>
                <w:i/>
                <w:iCs/>
                <w:color w:val="008000"/>
                <w:sz w:val="18"/>
                <w:szCs w:val="18"/>
                <w:u w:val="dash"/>
              </w:rPr>
            </w:pPr>
          </w:p>
        </w:tc>
        <w:tc>
          <w:tcPr>
            <w:tcW w:w="1619" w:type="dxa"/>
            <w:vMerge w:val="restart"/>
            <w:vAlign w:val="center"/>
          </w:tcPr>
          <w:p w14:paraId="6D2B78B0" w14:textId="77777777" w:rsidR="00276B5B" w:rsidRPr="007977F0" w:rsidRDefault="00276B5B" w:rsidP="00053F5E">
            <w:pPr>
              <w:spacing w:line="259" w:lineRule="auto"/>
              <w:rPr>
                <w:rFonts w:eastAsia="Verdana" w:cs="Verdana"/>
                <w:i/>
                <w:iCs/>
                <w:color w:val="008000"/>
                <w:sz w:val="18"/>
                <w:szCs w:val="18"/>
                <w:u w:val="dash"/>
              </w:rPr>
            </w:pPr>
          </w:p>
          <w:p w14:paraId="37C1EFC0"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26175D50"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69638141" w14:textId="77777777" w:rsidR="00276B5B" w:rsidRPr="007977F0" w:rsidRDefault="00276B5B" w:rsidP="00053F5E">
            <w:pPr>
              <w:rPr>
                <w:rFonts w:eastAsia="Verdana" w:cs="Verdana"/>
                <w:i/>
                <w:iCs/>
                <w:color w:val="008000"/>
                <w:sz w:val="18"/>
                <w:szCs w:val="18"/>
                <w:u w:val="dash"/>
              </w:rPr>
            </w:pPr>
            <w:r w:rsidRPr="007977F0">
              <w:rPr>
                <w:rFonts w:eastAsia="Verdana" w:cs="Verdana"/>
                <w:i/>
                <w:iCs/>
                <w:color w:val="008000"/>
                <w:sz w:val="18"/>
                <w:szCs w:val="18"/>
                <w:u w:val="dash"/>
              </w:rPr>
              <w:t>Basin areas / grid-cells size up to 200 km</w:t>
            </w:r>
            <w:r w:rsidRPr="007977F0">
              <w:rPr>
                <w:rFonts w:eastAsia="Verdana" w:cs="Verdana"/>
                <w:i/>
                <w:iCs/>
                <w:color w:val="008000"/>
                <w:sz w:val="18"/>
                <w:szCs w:val="18"/>
                <w:u w:val="dash"/>
                <w:vertAlign w:val="superscript"/>
              </w:rPr>
              <w:t>2</w:t>
            </w:r>
            <w:r w:rsidRPr="007977F0">
              <w:rPr>
                <w:rFonts w:eastAsia="Verdana" w:cs="Verdana"/>
                <w:i/>
                <w:iCs/>
                <w:color w:val="008000"/>
                <w:sz w:val="18"/>
                <w:szCs w:val="18"/>
                <w:u w:val="dash"/>
              </w:rPr>
              <w:t>, depending on input sources and modelled domain.</w:t>
            </w:r>
          </w:p>
          <w:p w14:paraId="2962877C" w14:textId="77777777" w:rsidR="00276B5B" w:rsidRPr="007977F0" w:rsidRDefault="00276B5B" w:rsidP="00053F5E">
            <w:pPr>
              <w:jc w:val="center"/>
              <w:rPr>
                <w:rFonts w:eastAsia="Verdana" w:cs="Verdana"/>
                <w:color w:val="008000"/>
                <w:sz w:val="18"/>
                <w:szCs w:val="18"/>
                <w:u w:val="dash"/>
              </w:rPr>
            </w:pPr>
          </w:p>
        </w:tc>
      </w:tr>
      <w:tr w:rsidR="00987507" w:rsidRPr="007977F0" w14:paraId="68811976" w14:textId="77777777" w:rsidTr="00053F5E">
        <w:trPr>
          <w:trHeight w:val="1140"/>
        </w:trPr>
        <w:tc>
          <w:tcPr>
            <w:tcW w:w="2399" w:type="dxa"/>
            <w:vAlign w:val="center"/>
          </w:tcPr>
          <w:p w14:paraId="1484B02F" w14:textId="77777777" w:rsidR="00276B5B" w:rsidRPr="007977F0" w:rsidRDefault="00276B5B" w:rsidP="00053F5E">
            <w:pPr>
              <w:spacing w:line="259" w:lineRule="auto"/>
              <w:jc w:val="center"/>
              <w:rPr>
                <w:rFonts w:eastAsia="Verdana" w:cs="Verdana"/>
                <w:i/>
                <w:iCs/>
                <w:color w:val="008000"/>
                <w:sz w:val="18"/>
                <w:szCs w:val="18"/>
                <w:u w:val="dash"/>
              </w:rPr>
            </w:pPr>
            <w:r w:rsidRPr="007977F0">
              <w:rPr>
                <w:rFonts w:eastAsia="Verdana" w:cs="Verdana"/>
                <w:i/>
                <w:iCs/>
                <w:color w:val="008000"/>
                <w:sz w:val="18"/>
                <w:szCs w:val="18"/>
                <w:u w:val="dash"/>
              </w:rPr>
              <w:t>Flash flood threshold</w:t>
            </w:r>
          </w:p>
        </w:tc>
        <w:tc>
          <w:tcPr>
            <w:tcW w:w="1469" w:type="dxa"/>
            <w:vMerge/>
            <w:vAlign w:val="center"/>
          </w:tcPr>
          <w:p w14:paraId="4167B55E" w14:textId="77777777" w:rsidR="00276B5B" w:rsidRPr="007977F0" w:rsidRDefault="00276B5B" w:rsidP="00053F5E">
            <w:pPr>
              <w:rPr>
                <w:rFonts w:eastAsia="Verdana" w:cs="Verdana"/>
                <w:i/>
                <w:iCs/>
                <w:color w:val="008000"/>
                <w:sz w:val="18"/>
                <w:szCs w:val="18"/>
                <w:u w:val="dash"/>
              </w:rPr>
            </w:pPr>
          </w:p>
        </w:tc>
        <w:tc>
          <w:tcPr>
            <w:tcW w:w="1619" w:type="dxa"/>
            <w:vMerge/>
            <w:vAlign w:val="center"/>
          </w:tcPr>
          <w:p w14:paraId="42A5BD20" w14:textId="77777777" w:rsidR="00276B5B" w:rsidRPr="007977F0" w:rsidRDefault="00276B5B" w:rsidP="00053F5E">
            <w:pPr>
              <w:rPr>
                <w:rFonts w:eastAsia="Verdana" w:cs="Verdana"/>
                <w:i/>
                <w:iCs/>
                <w:color w:val="008000"/>
                <w:sz w:val="18"/>
                <w:szCs w:val="18"/>
                <w:u w:val="dash"/>
              </w:rPr>
            </w:pPr>
          </w:p>
        </w:tc>
        <w:tc>
          <w:tcPr>
            <w:tcW w:w="1624" w:type="dxa"/>
            <w:vMerge/>
            <w:vAlign w:val="center"/>
          </w:tcPr>
          <w:p w14:paraId="6B5556A1" w14:textId="77777777" w:rsidR="00276B5B" w:rsidRPr="007977F0" w:rsidRDefault="00276B5B" w:rsidP="00053F5E">
            <w:pPr>
              <w:rPr>
                <w:rFonts w:eastAsia="Verdana" w:cs="Verdana"/>
                <w:i/>
                <w:iCs/>
                <w:color w:val="008000"/>
                <w:sz w:val="18"/>
                <w:szCs w:val="18"/>
                <w:u w:val="dash"/>
              </w:rPr>
            </w:pPr>
          </w:p>
        </w:tc>
        <w:tc>
          <w:tcPr>
            <w:tcW w:w="2047" w:type="dxa"/>
            <w:vMerge/>
            <w:vAlign w:val="center"/>
          </w:tcPr>
          <w:p w14:paraId="43E94ECE" w14:textId="77777777" w:rsidR="00276B5B" w:rsidRPr="007977F0" w:rsidRDefault="00276B5B" w:rsidP="00053F5E">
            <w:pPr>
              <w:jc w:val="center"/>
              <w:rPr>
                <w:rFonts w:eastAsia="Verdana" w:cs="Verdana"/>
                <w:i/>
                <w:iCs/>
                <w:color w:val="008000"/>
                <w:sz w:val="18"/>
                <w:szCs w:val="18"/>
                <w:u w:val="dash"/>
              </w:rPr>
            </w:pPr>
          </w:p>
        </w:tc>
      </w:tr>
    </w:tbl>
    <w:p w14:paraId="3BBAC1E6" w14:textId="77777777" w:rsidR="00276B5B" w:rsidRPr="007977F0" w:rsidRDefault="00276B5B" w:rsidP="00276B5B">
      <w:pPr>
        <w:rPr>
          <w:color w:val="008000"/>
          <w:u w:val="dash"/>
        </w:rPr>
      </w:pPr>
    </w:p>
    <w:p w14:paraId="06AD5BF7" w14:textId="77777777" w:rsidR="00276B5B" w:rsidRPr="007977F0" w:rsidRDefault="00276B5B" w:rsidP="00E315DE">
      <w:pPr>
        <w:jc w:val="left"/>
        <w:rPr>
          <w:rFonts w:eastAsia="Verdana" w:cs="Verdana"/>
          <w:color w:val="008000"/>
          <w:u w:val="dash"/>
        </w:rPr>
      </w:pPr>
      <w:r w:rsidRPr="007977F0">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43ADCA2D" w14:textId="77777777" w:rsidR="00276B5B" w:rsidRPr="007977F0" w:rsidRDefault="00276B5B" w:rsidP="00276B5B">
      <w:pPr>
        <w:rPr>
          <w:rFonts w:eastAsia="Verdana" w:cs="Verdana"/>
          <w:color w:val="008000"/>
          <w:u w:val="dash"/>
        </w:rPr>
      </w:pPr>
      <w:r w:rsidRPr="007977F0">
        <w:rPr>
          <w:rFonts w:eastAsia="Verdana" w:cs="Verdana"/>
          <w:color w:val="008000"/>
          <w:u w:val="dash"/>
        </w:rPr>
        <w:t>The standard and recommended practices covering the format and content are described in the Technical Regulations, Volume</w:t>
      </w:r>
      <w:r w:rsidR="00D6031D" w:rsidRPr="007977F0">
        <w:rPr>
          <w:rFonts w:eastAsia="Verdana" w:cs="Verdana"/>
          <w:color w:val="008000"/>
          <w:u w:val="dash"/>
        </w:rPr>
        <w:t> I</w:t>
      </w:r>
      <w:r w:rsidRPr="007977F0">
        <w:rPr>
          <w:rFonts w:eastAsia="Verdana" w:cs="Verdana"/>
          <w:color w:val="008000"/>
          <w:u w:val="dash"/>
        </w:rPr>
        <w:t>II: Hydrology (WMO-No. 49).</w:t>
      </w:r>
    </w:p>
    <w:p w14:paraId="7D320A11" w14:textId="77777777" w:rsidR="00A935EB" w:rsidRPr="007977F0" w:rsidRDefault="00A935EB" w:rsidP="00276B5B">
      <w:pPr>
        <w:rPr>
          <w:rFonts w:eastAsia="Verdana" w:cs="Verdana"/>
          <w:b/>
          <w:bCs/>
          <w:color w:val="008000"/>
          <w:u w:val="dash"/>
        </w:rPr>
      </w:pPr>
    </w:p>
    <w:p w14:paraId="03B939B2" w14:textId="77777777" w:rsidR="00A935EB" w:rsidRPr="007977F0" w:rsidRDefault="00A935EB" w:rsidP="00A935EB">
      <w:pPr>
        <w:pStyle w:val="Indent2semibold"/>
        <w:ind w:left="0" w:firstLine="0"/>
        <w:jc w:val="center"/>
        <w:rPr>
          <w:b w:val="0"/>
          <w:bCs/>
          <w:color w:val="auto"/>
        </w:rPr>
      </w:pPr>
      <w:r w:rsidRPr="007977F0">
        <w:rPr>
          <w:b w:val="0"/>
          <w:bCs/>
          <w:color w:val="auto"/>
        </w:rPr>
        <w:t>__________</w:t>
      </w:r>
    </w:p>
    <w:p w14:paraId="73E71D87" w14:textId="77777777" w:rsidR="00E315DE" w:rsidRPr="007977F0" w:rsidRDefault="00276B5B" w:rsidP="00E315DE">
      <w:pPr>
        <w:rPr>
          <w:rFonts w:eastAsia="Verdana" w:cs="Verdana"/>
          <w:b/>
          <w:bCs/>
          <w:color w:val="008000"/>
          <w:u w:val="dash"/>
        </w:rPr>
      </w:pPr>
      <w:r w:rsidRPr="007977F0">
        <w:rPr>
          <w:rFonts w:eastAsia="Verdana" w:cs="Verdana"/>
          <w:b/>
          <w:bCs/>
          <w:color w:val="008000"/>
          <w:u w:val="dash"/>
        </w:rPr>
        <w:lastRenderedPageBreak/>
        <w:t>APPENDIX 2.2.</w:t>
      </w:r>
      <w:r w:rsidR="00987507" w:rsidRPr="007977F0">
        <w:rPr>
          <w:rFonts w:eastAsia="Verdana" w:cs="Verdana"/>
          <w:b/>
          <w:bCs/>
          <w:color w:val="008000"/>
          <w:u w:val="dash"/>
        </w:rPr>
        <w:t>YY</w:t>
      </w:r>
      <w:r w:rsidRPr="007977F0">
        <w:rPr>
          <w:rFonts w:eastAsia="Verdana" w:cs="Verdana"/>
          <w:b/>
          <w:bCs/>
          <w:color w:val="008000"/>
          <w:u w:val="dash"/>
        </w:rPr>
        <w:t xml:space="preserve"> R</w:t>
      </w:r>
      <w:r w:rsidRPr="007977F0">
        <w:rPr>
          <w:rFonts w:cs="Verdana"/>
          <w:b/>
          <w:bCs/>
          <w:color w:val="008000"/>
          <w:u w:val="dash"/>
          <w:lang w:eastAsia="ja-JP"/>
        </w:rPr>
        <w:t xml:space="preserve">ECOMMENDATIONS ON </w:t>
      </w:r>
      <w:r w:rsidRPr="007977F0">
        <w:rPr>
          <w:rFonts w:eastAsia="Verdana" w:cs="Verdana"/>
          <w:b/>
          <w:bCs/>
          <w:color w:val="008000"/>
          <w:u w:val="dash"/>
        </w:rPr>
        <w:t>VERIFICATION FOR FLASH FLOOD FORECASTING PRODUCTS</w:t>
      </w:r>
    </w:p>
    <w:p w14:paraId="0464C945" w14:textId="77777777" w:rsidR="00276B5B" w:rsidRPr="007977F0" w:rsidRDefault="00276B5B" w:rsidP="00276B5B">
      <w:pPr>
        <w:rPr>
          <w:rFonts w:eastAsia="Verdana" w:cs="Verdana"/>
          <w:b/>
          <w:bCs/>
          <w:color w:val="008000"/>
          <w:u w:val="dash"/>
        </w:rPr>
      </w:pPr>
    </w:p>
    <w:p w14:paraId="298A0E0C" w14:textId="77777777" w:rsidR="00E315DE" w:rsidRPr="007977F0" w:rsidRDefault="00276B5B" w:rsidP="00242D18">
      <w:pPr>
        <w:jc w:val="left"/>
        <w:rPr>
          <w:rFonts w:eastAsia="Verdana" w:cs="Verdana"/>
          <w:b/>
          <w:bCs/>
          <w:color w:val="008000"/>
          <w:u w:val="dash"/>
        </w:rPr>
      </w:pPr>
      <w:r w:rsidRPr="007977F0">
        <w:rPr>
          <w:rFonts w:eastAsia="Verdana" w:cs="Verdana"/>
          <w:color w:val="008000"/>
          <w:u w:val="dash"/>
        </w:rPr>
        <w:t>This appendix presents procedures for the generation of a standard set of verification scores for mandatory products of the RSHC for flash flood forecasting</w:t>
      </w:r>
      <w:r w:rsidRPr="007977F0" w:rsidDel="00FD194F">
        <w:rPr>
          <w:rFonts w:eastAsia="Verdana" w:cs="Verdana"/>
          <w:color w:val="008000"/>
          <w:u w:val="dash"/>
        </w:rPr>
        <w:t xml:space="preserve"> </w:t>
      </w:r>
      <w:r w:rsidRPr="007977F0">
        <w:rPr>
          <w:rFonts w:eastAsia="Verdana" w:cs="Verdana"/>
          <w:color w:val="008000"/>
          <w:u w:val="dash"/>
        </w:rPr>
        <w:t xml:space="preserve">based </w:t>
      </w:r>
      <w:r w:rsidRPr="007977F0">
        <w:rPr>
          <w:rFonts w:eastAsia="Verdana" w:cstheme="minorHAnsi"/>
          <w:color w:val="008000"/>
          <w:u w:val="dash"/>
        </w:rPr>
        <w:t xml:space="preserve">on </w:t>
      </w:r>
      <w:r w:rsidRPr="007977F0">
        <w:rPr>
          <w:rFonts w:eastAsia="Calibri" w:cstheme="minorHAnsi"/>
          <w:color w:val="008000"/>
          <w:u w:val="dash"/>
        </w:rPr>
        <w:t>available ground-truth data and whether flash flood flows or flash flood occurrences were forecasted</w:t>
      </w:r>
      <w:r w:rsidRPr="007977F0">
        <w:rPr>
          <w:rFonts w:eastAsia="Verdana" w:cstheme="minorHAnsi"/>
          <w:color w:val="008000"/>
          <w:u w:val="dash"/>
        </w:rPr>
        <w:t xml:space="preserve"> by </w:t>
      </w:r>
      <w:r w:rsidRPr="007977F0">
        <w:rPr>
          <w:rFonts w:eastAsia="Verdana" w:cs="Verdana"/>
          <w:color w:val="008000"/>
          <w:u w:val="dash"/>
        </w:rPr>
        <w:t>NMHSs</w:t>
      </w:r>
      <w:r w:rsidRPr="007977F0" w:rsidDel="00544FD1">
        <w:rPr>
          <w:rFonts w:eastAsia="Verdana" w:cstheme="minorHAnsi"/>
          <w:color w:val="008000"/>
          <w:u w:val="dash"/>
        </w:rPr>
        <w:t xml:space="preserve"> </w:t>
      </w:r>
      <w:r w:rsidRPr="007977F0">
        <w:rPr>
          <w:rFonts w:eastAsia="Verdana" w:cstheme="minorHAnsi"/>
          <w:color w:val="008000"/>
          <w:u w:val="dash"/>
        </w:rPr>
        <w:t xml:space="preserve">based on </w:t>
      </w:r>
      <w:r w:rsidRPr="007977F0">
        <w:rPr>
          <w:rFonts w:eastAsia="Verdana" w:cs="Verdana"/>
          <w:color w:val="008000"/>
          <w:u w:val="dash"/>
        </w:rPr>
        <w:t>flash flood forecasting products and information</w:t>
      </w:r>
      <w:r w:rsidRPr="007977F0">
        <w:rPr>
          <w:rFonts w:eastAsia="Verdana" w:cstheme="minorHAnsi"/>
          <w:color w:val="008000"/>
          <w:u w:val="dash"/>
        </w:rPr>
        <w:t>. The goal is to provide consistent</w:t>
      </w:r>
      <w:r w:rsidRPr="007977F0">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977F0" w:rsidDel="00E613F9">
        <w:rPr>
          <w:rFonts w:eastAsia="Verdana" w:cs="Verdana"/>
          <w:color w:val="008000"/>
          <w:u w:val="dash"/>
        </w:rPr>
        <w:t xml:space="preserve"> </w:t>
      </w:r>
      <w:r w:rsidRPr="007977F0">
        <w:rPr>
          <w:rFonts w:eastAsia="Verdana" w:cs="Verdana"/>
          <w:color w:val="008000"/>
          <w:u w:val="dash"/>
        </w:rPr>
        <w:t>to compare and improve their forecasts. The R</w:t>
      </w:r>
      <w:r w:rsidR="002A134A" w:rsidRPr="007977F0">
        <w:rPr>
          <w:rFonts w:eastAsia="Verdana" w:cs="Verdana"/>
          <w:color w:val="008000"/>
          <w:u w:val="dash"/>
        </w:rPr>
        <w:t>SHC</w:t>
      </w:r>
      <w:r w:rsidRPr="007977F0">
        <w:rPr>
          <w:rFonts w:eastAsia="Verdana" w:cs="Verdana"/>
          <w:color w:val="008000"/>
          <w:u w:val="dash"/>
        </w:rPr>
        <w:t xml:space="preserve"> shall create and maintain website for flash flood verification information, so that potential users will benefit from a consistent presentation of the results.</w:t>
      </w:r>
    </w:p>
    <w:p w14:paraId="30499BC1" w14:textId="77777777" w:rsidR="00276B5B" w:rsidRPr="007977F0" w:rsidRDefault="00276B5B" w:rsidP="00242D18">
      <w:pPr>
        <w:jc w:val="left"/>
        <w:rPr>
          <w:rFonts w:eastAsia="Verdana" w:cs="Verdana"/>
          <w:color w:val="008000"/>
          <w:u w:val="dash"/>
        </w:rPr>
      </w:pPr>
    </w:p>
    <w:p w14:paraId="12E91A33" w14:textId="77777777" w:rsidR="00276B5B" w:rsidRPr="007977F0" w:rsidRDefault="00276B5B" w:rsidP="00242D18">
      <w:pPr>
        <w:jc w:val="left"/>
        <w:rPr>
          <w:rFonts w:eastAsia="Verdana" w:cs="Verdana"/>
          <w:color w:val="008000"/>
          <w:u w:val="dash"/>
        </w:rPr>
      </w:pPr>
      <w:r w:rsidRPr="007977F0">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139EDD43" w14:textId="77777777" w:rsidR="00242D18" w:rsidRPr="007977F0" w:rsidRDefault="00276B5B" w:rsidP="00242D18">
      <w:pPr>
        <w:jc w:val="left"/>
        <w:rPr>
          <w:rFonts w:eastAsia="Verdana" w:cs="Verdana"/>
          <w:b/>
          <w:bCs/>
          <w:color w:val="008000"/>
          <w:u w:val="dash"/>
        </w:rPr>
      </w:pPr>
      <w:r w:rsidRPr="007977F0">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509B18CC" w14:textId="77777777" w:rsidR="00276B5B" w:rsidRPr="007977F0" w:rsidRDefault="00276B5B" w:rsidP="00242D18">
      <w:pPr>
        <w:spacing w:line="257" w:lineRule="auto"/>
        <w:jc w:val="left"/>
        <w:rPr>
          <w:rFonts w:eastAsia="Calibri" w:cs="Calibri"/>
          <w:color w:val="008000"/>
          <w:u w:val="dash"/>
        </w:rPr>
      </w:pPr>
    </w:p>
    <w:p w14:paraId="6913328F"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208779BC" w14:textId="77777777" w:rsidR="00242D18" w:rsidRPr="007977F0" w:rsidRDefault="00242D18" w:rsidP="00242D18">
      <w:pPr>
        <w:spacing w:line="257" w:lineRule="auto"/>
        <w:jc w:val="left"/>
        <w:rPr>
          <w:rFonts w:eastAsia="Calibri" w:cs="Calibri"/>
          <w:color w:val="008000"/>
          <w:u w:val="dash"/>
        </w:rPr>
      </w:pPr>
    </w:p>
    <w:p w14:paraId="0855D65A"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Forecast verifications shall be made on an annual basis, with due consideration of the lack of reliability of the scores when computed on a reduced number of cases.</w:t>
      </w:r>
    </w:p>
    <w:p w14:paraId="600CDEE2" w14:textId="77777777" w:rsidR="00276B5B" w:rsidRPr="007977F0" w:rsidRDefault="00276B5B" w:rsidP="00276B5B">
      <w:pPr>
        <w:spacing w:line="257" w:lineRule="auto"/>
        <w:rPr>
          <w:rFonts w:eastAsia="Calibri" w:cs="Calibri"/>
          <w:color w:val="008000"/>
          <w:u w:val="dash"/>
        </w:rPr>
      </w:pPr>
    </w:p>
    <w:p w14:paraId="68CF7A09" w14:textId="77777777" w:rsidR="00242D18" w:rsidRPr="007977F0" w:rsidRDefault="00276B5B" w:rsidP="00242D18">
      <w:pPr>
        <w:spacing w:line="257" w:lineRule="auto"/>
        <w:jc w:val="left"/>
        <w:rPr>
          <w:rFonts w:eastAsia="Calibri" w:cs="Calibri"/>
          <w:color w:val="008000"/>
          <w:u w:val="dash"/>
        </w:rPr>
      </w:pPr>
      <w:r w:rsidRPr="007977F0">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7A89A7B9" w14:textId="77777777" w:rsidR="00276B5B" w:rsidRPr="007977F0" w:rsidRDefault="00276B5B" w:rsidP="00276B5B">
      <w:pPr>
        <w:spacing w:line="257" w:lineRule="auto"/>
        <w:rPr>
          <w:rFonts w:eastAsia="Calibri" w:cs="Calibri"/>
          <w:color w:val="008000"/>
          <w:u w:val="dash"/>
        </w:rPr>
      </w:pPr>
    </w:p>
    <w:p w14:paraId="0DF45919" w14:textId="77777777" w:rsidR="00276B5B" w:rsidRPr="007977F0" w:rsidRDefault="00276B5B" w:rsidP="00276B5B">
      <w:pPr>
        <w:spacing w:line="257" w:lineRule="auto"/>
        <w:rPr>
          <w:rFonts w:eastAsia="Calibri" w:cs="Calibri"/>
          <w:color w:val="008000"/>
          <w:u w:val="dash"/>
        </w:rPr>
      </w:pPr>
      <w:r w:rsidRPr="007977F0">
        <w:rPr>
          <w:rFonts w:eastAsia="Calibri" w:cs="Calibri"/>
          <w:color w:val="008000"/>
          <w:u w:val="dash"/>
        </w:rPr>
        <w:t>For systems allowing forecaster adjustments, verification will also be done on forecaster adjusted products and in the resultant warnings.</w:t>
      </w:r>
    </w:p>
    <w:p w14:paraId="720AD558" w14:textId="77777777" w:rsidR="00276B5B" w:rsidRPr="007977F0" w:rsidRDefault="00276B5B" w:rsidP="00276B5B">
      <w:pPr>
        <w:rPr>
          <w:rFonts w:eastAsia="Verdana" w:cs="Verdana"/>
          <w:color w:val="008000"/>
          <w:u w:val="dash"/>
        </w:rPr>
      </w:pPr>
    </w:p>
    <w:p w14:paraId="24A772D4" w14:textId="77777777" w:rsidR="00EC2061" w:rsidRPr="007977F0" w:rsidRDefault="00EC2061" w:rsidP="00EC2061">
      <w:pPr>
        <w:pStyle w:val="Indent2semibold"/>
        <w:ind w:left="0" w:firstLine="0"/>
        <w:jc w:val="center"/>
        <w:rPr>
          <w:b w:val="0"/>
          <w:bCs/>
          <w:color w:val="auto"/>
        </w:rPr>
      </w:pPr>
      <w:r w:rsidRPr="007977F0">
        <w:rPr>
          <w:b w:val="0"/>
          <w:bCs/>
          <w:color w:val="auto"/>
        </w:rPr>
        <w:t>__________</w:t>
      </w:r>
    </w:p>
    <w:p w14:paraId="46ECEB2F" w14:textId="77777777" w:rsidR="00987507" w:rsidRPr="007977F0" w:rsidRDefault="00987507" w:rsidP="00987507">
      <w:pPr>
        <w:rPr>
          <w:rFonts w:eastAsia="Verdana" w:cs="Verdana"/>
          <w:b/>
          <w:bCs/>
          <w:color w:val="008000"/>
          <w:u w:val="dash"/>
        </w:rPr>
      </w:pPr>
    </w:p>
    <w:p w14:paraId="0A073E72" w14:textId="77777777" w:rsidR="00987507" w:rsidRPr="007977F0" w:rsidRDefault="00987507" w:rsidP="00987507">
      <w:pPr>
        <w:rPr>
          <w:rFonts w:eastAsia="Verdana" w:cs="Verdana"/>
          <w:b/>
          <w:bCs/>
          <w:color w:val="008000"/>
          <w:u w:val="dash"/>
        </w:rPr>
      </w:pPr>
      <w:r w:rsidRPr="007977F0">
        <w:rPr>
          <w:rFonts w:eastAsia="Verdana" w:cs="Verdana"/>
          <w:b/>
          <w:bCs/>
          <w:color w:val="008000"/>
          <w:u w:val="dash"/>
        </w:rPr>
        <w:t>APPENDIX 2.2.ZZ CHARACTERISTICS OF FLASH FLOOD FORECASTING SYSTEMS</w:t>
      </w:r>
    </w:p>
    <w:p w14:paraId="52F3631F" w14:textId="77777777" w:rsidR="00B67F1A" w:rsidRPr="007977F0" w:rsidRDefault="00B67F1A" w:rsidP="00B67F1A">
      <w:pPr>
        <w:tabs>
          <w:tab w:val="clear" w:pos="1134"/>
          <w:tab w:val="left" w:pos="567"/>
        </w:tabs>
        <w:spacing w:line="256" w:lineRule="auto"/>
        <w:rPr>
          <w:rFonts w:eastAsia="Verdana" w:cs="Verdana"/>
          <w:color w:val="008000"/>
          <w:u w:val="dash"/>
        </w:rPr>
      </w:pPr>
    </w:p>
    <w:p w14:paraId="5E2E6F95" w14:textId="3E205C46" w:rsidR="00987507" w:rsidRPr="00844E1A" w:rsidRDefault="00844E1A" w:rsidP="00844E1A">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lang w:val="en-US"/>
        </w:rPr>
        <w:t>1.</w:t>
      </w:r>
      <w:r w:rsidRPr="007977F0">
        <w:rPr>
          <w:rFonts w:ascii="Tahoma" w:eastAsia="Verdana" w:hAnsi="Tahoma" w:cs="Verdana"/>
          <w:color w:val="008000"/>
          <w:sz w:val="22"/>
          <w:szCs w:val="22"/>
          <w:lang w:val="en-US"/>
        </w:rPr>
        <w:tab/>
      </w:r>
      <w:r w:rsidR="00987507" w:rsidRPr="007E4D07">
        <w:rPr>
          <w:color w:val="008000"/>
          <w:u w:val="dash"/>
          <w:rPrChange w:id="351" w:author="Eduardo RICO VILAR" w:date="2022-11-17T08:06:00Z">
            <w:rPr>
              <w:u w:val="single"/>
              <w:lang w:val="es-ES"/>
            </w:rPr>
          </w:rPrChange>
        </w:rPr>
        <w:t>S</w:t>
      </w:r>
      <w:r w:rsidR="007E4D07" w:rsidRPr="007E4D07">
        <w:rPr>
          <w:color w:val="008000"/>
          <w:u w:val="dash"/>
        </w:rPr>
        <w:t>y</w:t>
      </w:r>
      <w:r w:rsidR="00987507" w:rsidRPr="007E4D07">
        <w:rPr>
          <w:color w:val="008000"/>
          <w:u w:val="dash"/>
          <w:rPrChange w:id="352" w:author="Eduardo RICO VILAR" w:date="2022-11-17T08:06:00Z">
            <w:rPr>
              <w:u w:val="single"/>
              <w:lang w:val="es-ES"/>
            </w:rPr>
          </w:rPrChange>
        </w:rPr>
        <w:t>stem</w:t>
      </w:r>
    </w:p>
    <w:p w14:paraId="367B805F" w14:textId="77777777" w:rsidR="00B67F1A" w:rsidRPr="007977F0" w:rsidRDefault="00B67F1A" w:rsidP="00B67F1A">
      <w:pPr>
        <w:tabs>
          <w:tab w:val="left" w:pos="567"/>
        </w:tabs>
        <w:spacing w:line="256" w:lineRule="auto"/>
        <w:rPr>
          <w:rFonts w:eastAsia="Verdana" w:cs="Verdana"/>
          <w:color w:val="008000"/>
          <w:u w:val="dash"/>
        </w:rPr>
      </w:pPr>
    </w:p>
    <w:p w14:paraId="3AF87CCD" w14:textId="2BF837E5"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System name and version;</w:t>
      </w:r>
    </w:p>
    <w:p w14:paraId="69D89877" w14:textId="527256C8" w:rsidR="00987507" w:rsidRPr="00844E1A" w:rsidRDefault="00844E1A" w:rsidP="00844E1A">
      <w:pPr>
        <w:ind w:left="1134" w:hanging="567"/>
        <w:rPr>
          <w:color w:val="008000"/>
          <w:u w:val="dash"/>
        </w:rPr>
      </w:pPr>
      <w:r w:rsidRPr="007977F0">
        <w:rPr>
          <w:rFonts w:ascii="Symbol" w:eastAsia="Tahoma" w:hAnsi="Symbol" w:cs="Tahoma"/>
          <w:color w:val="008000"/>
        </w:rPr>
        <w:t></w:t>
      </w:r>
      <w:r w:rsidRPr="007977F0">
        <w:rPr>
          <w:rFonts w:ascii="Symbol" w:eastAsia="Tahoma" w:hAnsi="Symbol" w:cs="Tahoma"/>
          <w:color w:val="008000"/>
        </w:rPr>
        <w:tab/>
      </w:r>
      <w:r w:rsidR="00987507" w:rsidRPr="00844E1A">
        <w:rPr>
          <w:rFonts w:eastAsia="Verdana" w:cs="Verdana"/>
          <w:color w:val="008000"/>
          <w:u w:val="dash"/>
        </w:rPr>
        <w:t>Date of implementation:</w:t>
      </w:r>
    </w:p>
    <w:p w14:paraId="355DFED3" w14:textId="77777777" w:rsidR="00987507" w:rsidRPr="007977F0" w:rsidRDefault="00987507" w:rsidP="00987507">
      <w:pPr>
        <w:pStyle w:val="ListParagraph"/>
        <w:rPr>
          <w:rFonts w:ascii="Verdana" w:hAnsi="Verdana"/>
          <w:color w:val="008000"/>
          <w:sz w:val="20"/>
          <w:szCs w:val="20"/>
          <w:u w:val="dash"/>
          <w:lang w:val="en-GB"/>
        </w:rPr>
      </w:pPr>
    </w:p>
    <w:p w14:paraId="7205A636" w14:textId="1E5D8646" w:rsidR="00987507" w:rsidRPr="007E4D07" w:rsidRDefault="00844E1A" w:rsidP="00844E1A">
      <w:pPr>
        <w:tabs>
          <w:tab w:val="left" w:pos="567"/>
        </w:tabs>
        <w:spacing w:line="256" w:lineRule="auto"/>
        <w:ind w:left="567" w:hanging="567"/>
        <w:rPr>
          <w:rFonts w:eastAsia="Verdana" w:cs="Verdana"/>
          <w:color w:val="008000"/>
          <w:u w:val="dash"/>
        </w:rPr>
      </w:pPr>
      <w:r w:rsidRPr="007E4D07">
        <w:rPr>
          <w:rFonts w:ascii="Tahoma" w:eastAsia="Verdana" w:hAnsi="Tahoma" w:cs="Verdana"/>
          <w:color w:val="008000"/>
          <w:sz w:val="22"/>
          <w:szCs w:val="22"/>
          <w:u w:val="dash"/>
          <w:lang w:val="en-US"/>
        </w:rPr>
        <w:t>2.</w:t>
      </w:r>
      <w:r w:rsidRPr="007E4D07">
        <w:rPr>
          <w:rFonts w:ascii="Tahoma" w:eastAsia="Verdana" w:hAnsi="Tahoma" w:cs="Verdana"/>
          <w:color w:val="008000"/>
          <w:sz w:val="22"/>
          <w:szCs w:val="22"/>
          <w:u w:val="dash"/>
          <w:lang w:val="en-US"/>
        </w:rPr>
        <w:tab/>
      </w:r>
      <w:r w:rsidR="00987507" w:rsidRPr="007E4D07">
        <w:rPr>
          <w:color w:val="008000"/>
          <w:u w:val="dash"/>
          <w:rPrChange w:id="353" w:author="Eduardo RICO VILAR" w:date="2022-11-17T08:06:00Z">
            <w:rPr>
              <w:u w:val="single"/>
              <w:lang w:val="es-ES"/>
            </w:rPr>
          </w:rPrChange>
        </w:rPr>
        <w:t>Configura</w:t>
      </w:r>
      <w:r w:rsidR="007E4D07" w:rsidRPr="007E4D07">
        <w:rPr>
          <w:color w:val="008000"/>
          <w:u w:val="dash"/>
        </w:rPr>
        <w:t>t</w:t>
      </w:r>
      <w:r w:rsidR="00987507" w:rsidRPr="007E4D07">
        <w:rPr>
          <w:color w:val="008000"/>
          <w:u w:val="dash"/>
          <w:rPrChange w:id="354" w:author="Eduardo RICO VILAR" w:date="2022-11-17T08:06:00Z">
            <w:rPr>
              <w:u w:val="single"/>
              <w:lang w:val="es-ES"/>
            </w:rPr>
          </w:rPrChange>
        </w:rPr>
        <w:t>i</w:t>
      </w:r>
      <w:r w:rsidR="007E4D07" w:rsidRPr="007E4D07">
        <w:rPr>
          <w:color w:val="008000"/>
          <w:u w:val="dash"/>
        </w:rPr>
        <w:t>o</w:t>
      </w:r>
      <w:r w:rsidR="00987507" w:rsidRPr="007E4D07">
        <w:rPr>
          <w:color w:val="008000"/>
          <w:u w:val="dash"/>
          <w:rPrChange w:id="355" w:author="Eduardo RICO VILAR" w:date="2022-11-17T08:06:00Z">
            <w:rPr>
              <w:u w:val="single"/>
              <w:lang w:val="es-ES"/>
            </w:rPr>
          </w:rPrChange>
        </w:rPr>
        <w:t>n</w:t>
      </w:r>
    </w:p>
    <w:p w14:paraId="5DC66358" w14:textId="7CF0C586"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Geographical coverage of the system;</w:t>
      </w:r>
    </w:p>
    <w:p w14:paraId="1EDE1F62" w14:textId="28E8079D"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Horizontal resolution of the model;</w:t>
      </w:r>
    </w:p>
    <w:p w14:paraId="4A66A21B" w14:textId="125A7BB3"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Forecast length and forecast step interval:</w:t>
      </w:r>
    </w:p>
    <w:p w14:paraId="5E65C5CA" w14:textId="57813A5B"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Runs per day (times in UTC).</w:t>
      </w:r>
    </w:p>
    <w:p w14:paraId="0161CA60"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1F9D7F3F" w14:textId="1A42DC10" w:rsidR="00987507" w:rsidRPr="00844E1A" w:rsidRDefault="00844E1A" w:rsidP="00844E1A">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3.</w:t>
      </w:r>
      <w:r w:rsidRPr="007977F0">
        <w:rPr>
          <w:rFonts w:ascii="Tahoma" w:eastAsia="Verdana" w:hAnsi="Tahoma" w:cs="Verdana"/>
          <w:color w:val="008000"/>
          <w:sz w:val="22"/>
          <w:szCs w:val="22"/>
        </w:rPr>
        <w:tab/>
      </w:r>
      <w:r w:rsidR="00987507" w:rsidRPr="00844E1A">
        <w:rPr>
          <w:rFonts w:eastAsia="Verdana" w:cs="Verdana"/>
          <w:color w:val="008000"/>
          <w:u w:val="dash"/>
        </w:rPr>
        <w:t>Other details of the system</w:t>
      </w:r>
    </w:p>
    <w:p w14:paraId="78275A78"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18C696FC" w14:textId="701A11F8"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Hydrological modelling</w:t>
      </w:r>
    </w:p>
    <w:p w14:paraId="159AF447" w14:textId="3B384536"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Soil moisture modelling</w:t>
      </w:r>
    </w:p>
    <w:p w14:paraId="7499FA24" w14:textId="6D9F117A"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Satellite and radar precipitation information</w:t>
      </w:r>
    </w:p>
    <w:p w14:paraId="521E39AD" w14:textId="18112C7B"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Configuration and implementation of weather prediction models</w:t>
      </w:r>
    </w:p>
    <w:p w14:paraId="6C9792C3"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0DE638C8" w14:textId="1E350C7F" w:rsidR="00987507" w:rsidRPr="00844E1A" w:rsidRDefault="00844E1A" w:rsidP="00844E1A">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4.</w:t>
      </w:r>
      <w:r w:rsidRPr="007977F0">
        <w:rPr>
          <w:rFonts w:ascii="Tahoma" w:eastAsia="Verdana" w:hAnsi="Tahoma" w:cs="Verdana"/>
          <w:color w:val="008000"/>
          <w:sz w:val="22"/>
          <w:szCs w:val="22"/>
        </w:rPr>
        <w:tab/>
      </w:r>
      <w:r w:rsidR="00987507" w:rsidRPr="00844E1A">
        <w:rPr>
          <w:rFonts w:eastAsia="Verdana" w:cs="Verdana"/>
          <w:color w:val="008000"/>
          <w:u w:val="dash"/>
        </w:rPr>
        <w:t>Products</w:t>
      </w:r>
    </w:p>
    <w:p w14:paraId="541D0089"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77AA643A" w14:textId="3F023884"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Description of the products and methods for the calculation</w:t>
      </w:r>
    </w:p>
    <w:p w14:paraId="5ED40AD1" w14:textId="260E4521"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Other details, if necessary</w:t>
      </w:r>
    </w:p>
    <w:p w14:paraId="07AFD69C" w14:textId="77777777" w:rsidR="00987507" w:rsidRPr="007977F0" w:rsidRDefault="00987507" w:rsidP="00987507">
      <w:pPr>
        <w:pStyle w:val="ListParagraph"/>
        <w:rPr>
          <w:rFonts w:ascii="Verdana" w:eastAsia="Verdana" w:hAnsi="Verdana" w:cs="Verdana"/>
          <w:color w:val="008000"/>
          <w:sz w:val="20"/>
          <w:szCs w:val="20"/>
          <w:u w:val="dash"/>
          <w:lang w:val="en-GB"/>
        </w:rPr>
      </w:pPr>
    </w:p>
    <w:p w14:paraId="7FC8DA9C" w14:textId="5F9B7DD5" w:rsidR="00987507" w:rsidRPr="00844E1A" w:rsidRDefault="00844E1A" w:rsidP="00844E1A">
      <w:pPr>
        <w:tabs>
          <w:tab w:val="left" w:pos="567"/>
        </w:tabs>
        <w:spacing w:line="256" w:lineRule="auto"/>
        <w:ind w:left="567" w:hanging="567"/>
        <w:rPr>
          <w:rFonts w:eastAsia="Verdana" w:cs="Verdana"/>
          <w:color w:val="008000"/>
          <w:u w:val="dash"/>
        </w:rPr>
      </w:pPr>
      <w:r w:rsidRPr="007977F0">
        <w:rPr>
          <w:rFonts w:ascii="Tahoma" w:eastAsia="Verdana" w:hAnsi="Tahoma" w:cs="Verdana"/>
          <w:color w:val="008000"/>
          <w:sz w:val="22"/>
          <w:szCs w:val="22"/>
        </w:rPr>
        <w:t>5.</w:t>
      </w:r>
      <w:r w:rsidRPr="007977F0">
        <w:rPr>
          <w:rFonts w:ascii="Tahoma" w:eastAsia="Verdana" w:hAnsi="Tahoma" w:cs="Verdana"/>
          <w:color w:val="008000"/>
          <w:sz w:val="22"/>
          <w:szCs w:val="22"/>
        </w:rPr>
        <w:tab/>
      </w:r>
      <w:r w:rsidR="00987507" w:rsidRPr="00844E1A">
        <w:rPr>
          <w:rFonts w:eastAsia="Verdana" w:cs="Verdana"/>
          <w:color w:val="008000"/>
          <w:u w:val="dash"/>
        </w:rPr>
        <w:t>Further information</w:t>
      </w:r>
    </w:p>
    <w:p w14:paraId="57779EDD" w14:textId="77777777" w:rsidR="00B67F1A" w:rsidRPr="007977F0" w:rsidRDefault="00B67F1A" w:rsidP="00B67F1A">
      <w:pPr>
        <w:pStyle w:val="ListParagraph"/>
        <w:ind w:left="1134" w:firstLine="0"/>
        <w:rPr>
          <w:rFonts w:ascii="Verdana" w:eastAsia="Verdana" w:hAnsi="Verdana" w:cs="Verdana"/>
          <w:color w:val="008000"/>
          <w:sz w:val="20"/>
          <w:szCs w:val="20"/>
          <w:u w:val="dash"/>
          <w:lang w:val="en-GB"/>
        </w:rPr>
      </w:pPr>
    </w:p>
    <w:p w14:paraId="2316586F" w14:textId="2A40DF54"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Operational contact point:</w:t>
      </w:r>
    </w:p>
    <w:p w14:paraId="2B4B4D21" w14:textId="2DD50C34"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URL for system documentation</w:t>
      </w:r>
    </w:p>
    <w:p w14:paraId="02DAA450" w14:textId="419FAB29" w:rsidR="00987507" w:rsidRPr="00844E1A" w:rsidRDefault="00844E1A" w:rsidP="00844E1A">
      <w:pPr>
        <w:ind w:left="1134" w:hanging="567"/>
        <w:rPr>
          <w:rFonts w:eastAsia="Verdana" w:cs="Verdana"/>
          <w:color w:val="008000"/>
          <w:u w:val="dash"/>
        </w:rPr>
      </w:pPr>
      <w:r w:rsidRPr="007977F0">
        <w:rPr>
          <w:rFonts w:ascii="Symbol" w:eastAsia="Verdana" w:hAnsi="Symbol" w:cs="Verdana"/>
          <w:color w:val="008000"/>
        </w:rPr>
        <w:t></w:t>
      </w:r>
      <w:r w:rsidRPr="007977F0">
        <w:rPr>
          <w:rFonts w:ascii="Symbol" w:eastAsia="Verdana" w:hAnsi="Symbol" w:cs="Verdana"/>
          <w:color w:val="008000"/>
        </w:rPr>
        <w:tab/>
      </w:r>
      <w:r w:rsidR="00987507" w:rsidRPr="00844E1A">
        <w:rPr>
          <w:rFonts w:eastAsia="Verdana" w:cs="Verdana"/>
          <w:color w:val="008000"/>
          <w:u w:val="dash"/>
        </w:rPr>
        <w:t>URL for list of products</w:t>
      </w:r>
    </w:p>
    <w:p w14:paraId="4AC1C8E7" w14:textId="0745100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0BA29FE3" w14:textId="77777777" w:rsidR="002E15B2" w:rsidRPr="007977F0" w:rsidRDefault="002E15B2" w:rsidP="002E15B2">
      <w:pPr>
        <w:pStyle w:val="WMOBodyText"/>
        <w:pBdr>
          <w:bottom w:val="single" w:sz="6" w:space="1" w:color="auto"/>
        </w:pBdr>
      </w:pPr>
    </w:p>
    <w:p w14:paraId="7F84824E" w14:textId="77777777" w:rsidR="002E15B2" w:rsidRPr="007977F0" w:rsidRDefault="002E15B2" w:rsidP="002E15B2">
      <w:pPr>
        <w:pStyle w:val="ListParagraph"/>
        <w:ind w:left="1134" w:firstLine="0"/>
        <w:rPr>
          <w:rFonts w:ascii="Verdana" w:eastAsia="Verdana" w:hAnsi="Verdana" w:cs="Verdana"/>
          <w:color w:val="008000"/>
          <w:sz w:val="20"/>
          <w:szCs w:val="20"/>
          <w:u w:val="dash"/>
          <w:lang w:val="en-GB"/>
        </w:rPr>
      </w:pPr>
    </w:p>
    <w:p w14:paraId="18DE42D1" w14:textId="7FACCD66" w:rsidR="0017003B" w:rsidRPr="00A55FD4" w:rsidRDefault="0017003B" w:rsidP="0017003B">
      <w:pPr>
        <w:pStyle w:val="Heading2"/>
        <w:rPr>
          <w:lang w:val="es-ES"/>
        </w:rPr>
      </w:pPr>
      <w:bookmarkStart w:id="356" w:name="_Annex_5_to_1"/>
      <w:bookmarkEnd w:id="356"/>
      <w:r w:rsidRPr="00A55FD4">
        <w:rPr>
          <w:lang w:val="es-ES"/>
        </w:rPr>
        <w:t>Anex</w:t>
      </w:r>
      <w:r w:rsidR="00A55FD4" w:rsidRPr="00A55FD4">
        <w:rPr>
          <w:lang w:val="es-ES"/>
        </w:rPr>
        <w:t>o</w:t>
      </w:r>
      <w:r w:rsidR="002A134A" w:rsidRPr="00A55FD4">
        <w:rPr>
          <w:lang w:val="es-ES"/>
        </w:rPr>
        <w:t> 5</w:t>
      </w:r>
      <w:r w:rsidRPr="00A55FD4">
        <w:rPr>
          <w:lang w:val="es-ES"/>
        </w:rPr>
        <w:t xml:space="preserve"> </w:t>
      </w:r>
      <w:r w:rsidR="00A55FD4" w:rsidRPr="00FF1ED3">
        <w:rPr>
          <w:lang w:val="es-ES"/>
        </w:rPr>
        <w:t xml:space="preserve">al </w:t>
      </w:r>
      <w:r w:rsidR="00A55FD4">
        <w:rPr>
          <w:lang w:val="es-ES"/>
        </w:rPr>
        <w:t>p</w:t>
      </w:r>
      <w:r w:rsidR="00A55FD4" w:rsidRPr="00FF1ED3">
        <w:rPr>
          <w:lang w:val="es-ES"/>
        </w:rPr>
        <w:t>royecto de Resolu</w:t>
      </w:r>
      <w:r w:rsidR="00A55FD4">
        <w:rPr>
          <w:lang w:val="es-ES"/>
        </w:rPr>
        <w:t>c</w:t>
      </w:r>
      <w:r w:rsidR="00A55FD4" w:rsidRPr="00FF1ED3">
        <w:rPr>
          <w:lang w:val="es-ES"/>
        </w:rPr>
        <w:t>i</w:t>
      </w:r>
      <w:r w:rsidR="00A55FD4">
        <w:rPr>
          <w:lang w:val="es-ES"/>
        </w:rPr>
        <w:t>ó</w:t>
      </w:r>
      <w:r w:rsidR="00A55FD4" w:rsidRPr="00FF1ED3">
        <w:rPr>
          <w:lang w:val="es-ES"/>
        </w:rPr>
        <w:t xml:space="preserve">n </w:t>
      </w:r>
      <w:r w:rsidRPr="00A55FD4">
        <w:rPr>
          <w:lang w:val="es-ES"/>
        </w:rPr>
        <w:t>#</w:t>
      </w:r>
      <w:r w:rsidR="00DB4362" w:rsidRPr="00A55FD4">
        <w:rPr>
          <w:lang w:val="es-ES"/>
        </w:rPr>
        <w:t>#</w:t>
      </w:r>
      <w:r w:rsidRPr="00A55FD4">
        <w:rPr>
          <w:lang w:val="es-ES"/>
        </w:rPr>
        <w:t>/</w:t>
      </w:r>
      <w:r w:rsidR="00DB4362" w:rsidRPr="00A55FD4">
        <w:rPr>
          <w:lang w:val="es-ES"/>
        </w:rPr>
        <w:t>2</w:t>
      </w:r>
      <w:r w:rsidRPr="00A55FD4">
        <w:rPr>
          <w:lang w:val="es-ES"/>
        </w:rPr>
        <w:t xml:space="preserve"> (</w:t>
      </w:r>
      <w:r w:rsidR="005541B9" w:rsidRPr="00A55FD4">
        <w:rPr>
          <w:lang w:val="es-ES"/>
        </w:rPr>
        <w:t>EC-76</w:t>
      </w:r>
      <w:r w:rsidRPr="00A55FD4">
        <w:rPr>
          <w:lang w:val="es-ES"/>
        </w:rPr>
        <w:t>)</w:t>
      </w:r>
    </w:p>
    <w:p w14:paraId="21B616C9"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194D2BE" w14:textId="77777777" w:rsidR="00177046" w:rsidRPr="007977F0" w:rsidRDefault="00177046" w:rsidP="00177046">
      <w:pPr>
        <w:tabs>
          <w:tab w:val="left" w:pos="720"/>
        </w:tabs>
        <w:ind w:right="-170"/>
        <w:jc w:val="left"/>
        <w:rPr>
          <w:b/>
          <w:bCs/>
          <w:color w:val="008000"/>
          <w:u w:val="dash"/>
        </w:rPr>
      </w:pPr>
    </w:p>
    <w:p w14:paraId="2565A5EE"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APPENDIX 2.2.11 MANDATORY AND HIGHLY RECOMMENDED</w:t>
      </w:r>
    </w:p>
    <w:p w14:paraId="479B6C4F" w14:textId="77777777" w:rsidR="005E6E97" w:rsidRPr="007977F0" w:rsidRDefault="005E6E97" w:rsidP="005E6E97">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977F0">
        <w:rPr>
          <w:rStyle w:val="normaltextrun"/>
          <w:rFonts w:ascii="Verdana" w:eastAsia="DengXian" w:hAnsi="Verdana"/>
          <w:b/>
          <w:bCs/>
          <w:sz w:val="20"/>
          <w:szCs w:val="20"/>
          <w:lang w:val="en-GB"/>
        </w:rPr>
        <w:t>NUMERICAL OCEAN WAVE PREDICTION PRODUCTS TO BE MADE</w:t>
      </w:r>
    </w:p>
    <w:p w14:paraId="3096EC2A" w14:textId="77777777" w:rsidR="005E6E97" w:rsidRPr="007977F0" w:rsidRDefault="005E6E97" w:rsidP="005E6E97">
      <w:pPr>
        <w:pStyle w:val="paragraph"/>
        <w:spacing w:before="0" w:beforeAutospacing="0" w:after="0" w:afterAutospacing="0"/>
        <w:jc w:val="both"/>
        <w:textAlignment w:val="baseline"/>
        <w:rPr>
          <w:rFonts w:ascii="Verdana" w:eastAsia="DengXian" w:hAnsi="Verdana"/>
          <w:b/>
          <w:bCs/>
          <w:sz w:val="20"/>
          <w:szCs w:val="20"/>
          <w:lang w:val="en-GB"/>
        </w:rPr>
      </w:pPr>
      <w:r w:rsidRPr="007977F0">
        <w:rPr>
          <w:rStyle w:val="normaltextrun"/>
          <w:rFonts w:ascii="Verdana" w:eastAsia="DengXian" w:hAnsi="Verdana"/>
          <w:b/>
          <w:bCs/>
          <w:sz w:val="20"/>
          <w:szCs w:val="20"/>
          <w:lang w:val="en-GB"/>
        </w:rPr>
        <w:t>AVAILABLE ON THE WMO INFORMATION SYSTEM</w:t>
      </w:r>
    </w:p>
    <w:p w14:paraId="28EEDC74" w14:textId="77777777" w:rsidR="005E6E97" w:rsidRPr="007977F0" w:rsidRDefault="005E6E97" w:rsidP="005E6E97">
      <w:pPr>
        <w:pStyle w:val="paragraph"/>
        <w:spacing w:before="240" w:beforeAutospacing="0" w:after="0" w:afterAutospacing="0"/>
        <w:jc w:val="both"/>
        <w:textAlignment w:val="baseline"/>
        <w:rPr>
          <w:rFonts w:ascii="Verdana" w:eastAsia="DengXian" w:hAnsi="Verdana"/>
          <w:sz w:val="20"/>
          <w:szCs w:val="20"/>
          <w:lang w:val="en-GB"/>
        </w:rPr>
      </w:pPr>
      <w:r w:rsidRPr="007977F0">
        <w:rPr>
          <w:rStyle w:val="normaltextrun"/>
          <w:rFonts w:ascii="Verdana" w:eastAsia="DengXian" w:hAnsi="Verdana"/>
          <w:sz w:val="20"/>
          <w:szCs w:val="20"/>
          <w:lang w:val="en-GB"/>
        </w:rPr>
        <w:t>Additional highly recommended products:</w:t>
      </w:r>
    </w:p>
    <w:p w14:paraId="6E8C15C5" w14:textId="7FE4D029" w:rsidR="005E6E97" w:rsidRPr="007977F0" w:rsidRDefault="00844E1A" w:rsidP="00844E1A">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A063B7" w:rsidRPr="007977F0">
        <w:rPr>
          <w:rStyle w:val="normaltextrun"/>
          <w:rFonts w:ascii="Verdana" w:eastAsia="DengXian" w:hAnsi="Verdana"/>
          <w:sz w:val="20"/>
          <w:szCs w:val="20"/>
          <w:lang w:val="en-GB"/>
        </w:rPr>
        <w:t>U</w:t>
      </w:r>
      <w:r w:rsidR="005E6E97" w:rsidRPr="007977F0">
        <w:rPr>
          <w:rStyle w:val="normaltextrun"/>
          <w:rFonts w:ascii="Verdana" w:eastAsia="DengXian" w:hAnsi="Verdana"/>
          <w:sz w:val="20"/>
          <w:szCs w:val="20"/>
          <w:lang w:val="en-GB"/>
        </w:rPr>
        <w:t xml:space="preserve"> and v component of 10-met</w:t>
      </w:r>
      <w:r w:rsidR="002A134A" w:rsidRPr="007977F0">
        <w:rPr>
          <w:rStyle w:val="normaltextrun"/>
          <w:rFonts w:ascii="Verdana" w:eastAsia="DengXian" w:hAnsi="Verdana"/>
          <w:sz w:val="20"/>
          <w:szCs w:val="20"/>
          <w:lang w:val="en-GB"/>
        </w:rPr>
        <w:t>er</w:t>
      </w:r>
      <w:r w:rsidR="005E6E97" w:rsidRPr="007977F0">
        <w:rPr>
          <w:rStyle w:val="normaltextrun"/>
          <w:rFonts w:ascii="Verdana" w:eastAsia="DengXian" w:hAnsi="Verdana"/>
          <w:sz w:val="20"/>
          <w:szCs w:val="20"/>
          <w:lang w:val="en-GB"/>
        </w:rPr>
        <w:t xml:space="preserve"> wind </w:t>
      </w:r>
      <w:r w:rsidR="005E6E97" w:rsidRPr="007977F0">
        <w:rPr>
          <w:rStyle w:val="normaltextrun"/>
          <w:rFonts w:ascii="Verdana" w:eastAsia="DengXian" w:hAnsi="Verdana"/>
          <w:color w:val="008000"/>
          <w:sz w:val="20"/>
          <w:szCs w:val="20"/>
          <w:u w:val="dash"/>
          <w:lang w:val="en-GB"/>
        </w:rPr>
        <w:t>or 10</w:t>
      </w:r>
      <w:r w:rsidR="002A134A" w:rsidRPr="007977F0">
        <w:rPr>
          <w:rStyle w:val="normaltextrun"/>
          <w:rFonts w:ascii="Verdana" w:eastAsia="DengXian" w:hAnsi="Verdana"/>
          <w:color w:val="008000"/>
          <w:sz w:val="20"/>
          <w:szCs w:val="20"/>
          <w:u w:val="dash"/>
          <w:lang w:val="en-GB"/>
        </w:rPr>
        <w:t> m</w:t>
      </w:r>
      <w:r w:rsidR="005E6E97" w:rsidRPr="007977F0">
        <w:rPr>
          <w:rStyle w:val="normaltextrun"/>
          <w:rFonts w:ascii="Verdana" w:eastAsia="DengXian" w:hAnsi="Verdana"/>
          <w:color w:val="008000"/>
          <w:sz w:val="20"/>
          <w:szCs w:val="20"/>
          <w:u w:val="dash"/>
          <w:lang w:val="en-GB"/>
        </w:rPr>
        <w:t xml:space="preserve"> wind speed and direction</w:t>
      </w:r>
      <w:r w:rsidR="005E6E97" w:rsidRPr="007977F0">
        <w:rPr>
          <w:rStyle w:val="normaltextrun"/>
          <w:rFonts w:ascii="Verdana" w:eastAsia="DengXian" w:hAnsi="Verdana"/>
          <w:sz w:val="20"/>
          <w:szCs w:val="20"/>
          <w:lang w:val="en-GB"/>
        </w:rPr>
        <w:t>;</w:t>
      </w:r>
    </w:p>
    <w:p w14:paraId="0F2C1949" w14:textId="54C40AF2" w:rsidR="005E6E97" w:rsidRPr="007977F0" w:rsidRDefault="00844E1A" w:rsidP="00844E1A">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5E6E97" w:rsidRPr="007977F0">
        <w:rPr>
          <w:rStyle w:val="normaltextrun"/>
          <w:rFonts w:ascii="Verdana" w:eastAsia="DengXian" w:hAnsi="Verdana"/>
          <w:sz w:val="20"/>
          <w:szCs w:val="20"/>
          <w:lang w:val="en-GB"/>
        </w:rPr>
        <w:t>Full 2-D wave spectra at subset of grid points;</w:t>
      </w:r>
    </w:p>
    <w:p w14:paraId="29D2BC98" w14:textId="592E0008" w:rsidR="005E6E97" w:rsidRPr="007977F0" w:rsidRDefault="00844E1A" w:rsidP="00844E1A">
      <w:pPr>
        <w:pStyle w:val="paragraph"/>
        <w:tabs>
          <w:tab w:val="left" w:pos="360"/>
        </w:tabs>
        <w:spacing w:before="240" w:beforeAutospacing="0" w:after="0" w:afterAutospacing="0"/>
        <w:textAlignment w:val="baseline"/>
        <w:rPr>
          <w:rFonts w:ascii="Verdana" w:eastAsia="DengXian" w:hAnsi="Verdana"/>
          <w:sz w:val="20"/>
          <w:szCs w:val="20"/>
          <w:lang w:val="en-GB"/>
        </w:rPr>
      </w:pPr>
      <w:r w:rsidRPr="007977F0">
        <w:rPr>
          <w:rFonts w:ascii="Symbol" w:eastAsia="DengXian" w:hAnsi="Symbol"/>
          <w:sz w:val="20"/>
          <w:szCs w:val="20"/>
          <w:lang w:val="en-GB"/>
        </w:rPr>
        <w:t></w:t>
      </w:r>
      <w:r w:rsidRPr="007977F0">
        <w:rPr>
          <w:rFonts w:ascii="Symbol" w:eastAsia="DengXian" w:hAnsi="Symbol"/>
          <w:sz w:val="20"/>
          <w:szCs w:val="20"/>
          <w:lang w:val="en-GB"/>
        </w:rPr>
        <w:tab/>
      </w:r>
      <w:r w:rsidR="005E6E97" w:rsidRPr="007977F0">
        <w:rPr>
          <w:rStyle w:val="normaltextrun"/>
          <w:rFonts w:ascii="Verdana" w:eastAsia="DengXian" w:hAnsi="Verdana"/>
          <w:sz w:val="20"/>
          <w:szCs w:val="20"/>
          <w:lang w:val="en-GB"/>
        </w:rPr>
        <w:t>Wind sea and swell split at all grid points, </w:t>
      </w:r>
      <w:r w:rsidR="005E6E97" w:rsidRPr="007977F0">
        <w:rPr>
          <w:rStyle w:val="normaltextrun"/>
          <w:rFonts w:ascii="Verdana" w:eastAsia="DengXian" w:hAnsi="Verdana"/>
          <w:color w:val="008000"/>
          <w:sz w:val="20"/>
          <w:szCs w:val="20"/>
          <w:u w:val="dash"/>
          <w:lang w:val="en-GB"/>
        </w:rPr>
        <w:t>including swell partitioned parameters</w:t>
      </w:r>
      <w:r w:rsidR="005E6E97" w:rsidRPr="007977F0">
        <w:rPr>
          <w:rStyle w:val="normaltextrun"/>
          <w:rFonts w:ascii="Verdana" w:eastAsia="DengXian" w:hAnsi="Verdana"/>
          <w:sz w:val="20"/>
          <w:szCs w:val="20"/>
          <w:lang w:val="en-GB"/>
        </w:rPr>
        <w:t>;</w:t>
      </w:r>
    </w:p>
    <w:p w14:paraId="1499DA1B" w14:textId="34AFD93E" w:rsidR="0017003B" w:rsidRPr="007977F0" w:rsidRDefault="00844E1A" w:rsidP="00844E1A">
      <w:pPr>
        <w:pStyle w:val="paragraph"/>
        <w:tabs>
          <w:tab w:val="left" w:pos="360"/>
        </w:tabs>
        <w:spacing w:before="240" w:beforeAutospacing="0" w:after="0" w:afterAutospacing="0"/>
        <w:textAlignment w:val="baseline"/>
        <w:rPr>
          <w:rFonts w:eastAsia="DengXian"/>
          <w:lang w:val="en-GB"/>
        </w:rPr>
      </w:pPr>
      <w:r w:rsidRPr="007977F0">
        <w:rPr>
          <w:rFonts w:ascii="Symbol" w:eastAsia="DengXian" w:hAnsi="Symbol"/>
          <w:sz w:val="20"/>
          <w:lang w:val="en-GB"/>
        </w:rPr>
        <w:t></w:t>
      </w:r>
      <w:r w:rsidRPr="007977F0">
        <w:rPr>
          <w:rFonts w:ascii="Symbol" w:eastAsia="DengXian" w:hAnsi="Symbol"/>
          <w:sz w:val="20"/>
          <w:lang w:val="en-GB"/>
        </w:rPr>
        <w:tab/>
      </w:r>
      <w:r w:rsidR="005E6E97" w:rsidRPr="007977F0">
        <w:rPr>
          <w:rStyle w:val="normaltextrun"/>
          <w:rFonts w:ascii="Verdana" w:eastAsia="DengXian" w:hAnsi="Verdana"/>
          <w:sz w:val="20"/>
          <w:szCs w:val="20"/>
          <w:lang w:val="en-GB"/>
        </w:rPr>
        <w:t>Derived parameters including wave steepness, directional spreading and rogue wave potential.</w:t>
      </w:r>
    </w:p>
    <w:p w14:paraId="6D50EAD7" w14:textId="77777777" w:rsidR="00237FA2" w:rsidRPr="007977F0" w:rsidRDefault="00237FA2" w:rsidP="0017003B">
      <w:pPr>
        <w:pStyle w:val="WMOBodyText"/>
        <w:pBdr>
          <w:bottom w:val="single" w:sz="6" w:space="1" w:color="auto"/>
        </w:pBdr>
      </w:pPr>
    </w:p>
    <w:p w14:paraId="544E1A50" w14:textId="64DCA5F8" w:rsidR="0017003B" w:rsidRPr="00A55FD4" w:rsidRDefault="0017003B" w:rsidP="0017003B">
      <w:pPr>
        <w:pStyle w:val="Heading2"/>
        <w:rPr>
          <w:lang w:val="es-ES"/>
        </w:rPr>
      </w:pPr>
      <w:bookmarkStart w:id="357" w:name="_Annex_6_to_1"/>
      <w:bookmarkEnd w:id="357"/>
      <w:r w:rsidRPr="00A55FD4">
        <w:rPr>
          <w:lang w:val="es-ES"/>
        </w:rPr>
        <w:t>Anex</w:t>
      </w:r>
      <w:r w:rsidR="00A55FD4" w:rsidRPr="00A55FD4">
        <w:rPr>
          <w:lang w:val="es-ES"/>
        </w:rPr>
        <w:t>o</w:t>
      </w:r>
      <w:r w:rsidR="002A134A" w:rsidRPr="00A55FD4">
        <w:rPr>
          <w:lang w:val="es-ES"/>
        </w:rPr>
        <w:t> 6</w:t>
      </w:r>
      <w:r w:rsidRPr="00A55FD4">
        <w:rPr>
          <w:lang w:val="es-ES"/>
        </w:rPr>
        <w:t xml:space="preserve"> </w:t>
      </w:r>
      <w:r w:rsidR="00A55FD4" w:rsidRPr="00FF1ED3">
        <w:rPr>
          <w:lang w:val="es-ES"/>
        </w:rPr>
        <w:t xml:space="preserve">al </w:t>
      </w:r>
      <w:r w:rsidR="00A55FD4">
        <w:rPr>
          <w:lang w:val="es-ES"/>
        </w:rPr>
        <w:t>p</w:t>
      </w:r>
      <w:r w:rsidR="00A55FD4" w:rsidRPr="00FF1ED3">
        <w:rPr>
          <w:lang w:val="es-ES"/>
        </w:rPr>
        <w:t>royecto de Resolu</w:t>
      </w:r>
      <w:r w:rsidR="00A55FD4">
        <w:rPr>
          <w:lang w:val="es-ES"/>
        </w:rPr>
        <w:t>c</w:t>
      </w:r>
      <w:r w:rsidR="00A55FD4" w:rsidRPr="00FF1ED3">
        <w:rPr>
          <w:lang w:val="es-ES"/>
        </w:rPr>
        <w:t>i</w:t>
      </w:r>
      <w:r w:rsidR="00A55FD4">
        <w:rPr>
          <w:lang w:val="es-ES"/>
        </w:rPr>
        <w:t>ó</w:t>
      </w:r>
      <w:r w:rsidR="00A55FD4" w:rsidRPr="00FF1ED3">
        <w:rPr>
          <w:lang w:val="es-ES"/>
        </w:rPr>
        <w:t xml:space="preserve">n </w:t>
      </w:r>
      <w:r w:rsidR="00DB4362" w:rsidRPr="00A55FD4">
        <w:rPr>
          <w:lang w:val="es-ES"/>
        </w:rPr>
        <w:t>#</w:t>
      </w:r>
      <w:r w:rsidRPr="00A55FD4">
        <w:rPr>
          <w:lang w:val="es-ES"/>
        </w:rPr>
        <w:t>#/</w:t>
      </w:r>
      <w:r w:rsidR="00DB4362" w:rsidRPr="00A55FD4">
        <w:rPr>
          <w:lang w:val="es-ES"/>
        </w:rPr>
        <w:t>2</w:t>
      </w:r>
      <w:r w:rsidRPr="00A55FD4">
        <w:rPr>
          <w:lang w:val="es-ES"/>
        </w:rPr>
        <w:t xml:space="preserve"> (</w:t>
      </w:r>
      <w:r w:rsidR="005541B9" w:rsidRPr="00A55FD4">
        <w:rPr>
          <w:lang w:val="es-ES"/>
        </w:rPr>
        <w:t>EC-76</w:t>
      </w:r>
      <w:r w:rsidRPr="00A55FD4">
        <w:rPr>
          <w:lang w:val="es-ES"/>
        </w:rPr>
        <w:t>)</w:t>
      </w:r>
    </w:p>
    <w:p w14:paraId="53545198"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64CB0896" w14:textId="77777777" w:rsidR="006836DD" w:rsidRPr="007977F0" w:rsidRDefault="006836DD" w:rsidP="006836DD">
      <w:pPr>
        <w:tabs>
          <w:tab w:val="clear" w:pos="1134"/>
        </w:tabs>
        <w:spacing w:before="240"/>
        <w:jc w:val="left"/>
        <w:textAlignment w:val="baseline"/>
        <w:rPr>
          <w:rFonts w:eastAsia="Times New Roman"/>
          <w:sz w:val="22"/>
          <w:szCs w:val="22"/>
        </w:rPr>
      </w:pPr>
      <w:r w:rsidRPr="00607F26">
        <w:rPr>
          <w:b/>
          <w:bCs/>
          <w:i/>
          <w:iCs/>
          <w:lang w:val="en-SG"/>
        </w:rPr>
        <w:t>2.2.1.9</w:t>
      </w:r>
      <w:r w:rsidRPr="00607F26">
        <w:rPr>
          <w:lang w:val="en-SG"/>
        </w:rPr>
        <w:tab/>
      </w:r>
      <w:r w:rsidRPr="00285E18">
        <w:rPr>
          <w:b/>
          <w:bCs/>
          <w:i/>
          <w:iCs/>
          <w:lang w:val="en-SG"/>
        </w:rPr>
        <w:t>Global numerical ocean prediction</w:t>
      </w:r>
    </w:p>
    <w:p w14:paraId="5C15508F" w14:textId="77777777" w:rsidR="006836DD" w:rsidRPr="007977F0" w:rsidRDefault="006836DD" w:rsidP="006836DD">
      <w:pPr>
        <w:tabs>
          <w:tab w:val="clear" w:pos="1134"/>
        </w:tabs>
        <w:spacing w:before="240"/>
        <w:jc w:val="left"/>
        <w:textAlignment w:val="baseline"/>
        <w:rPr>
          <w:rFonts w:eastAsia="Times New Roman" w:cs="Segoe UI"/>
          <w:sz w:val="18"/>
          <w:szCs w:val="18"/>
          <w:lang w:eastAsia="zh-CN"/>
        </w:rPr>
      </w:pPr>
      <w:r w:rsidRPr="007977F0">
        <w:rPr>
          <w:rFonts w:eastAsia="Times New Roman" w:cs="Tahoma"/>
          <w:b/>
          <w:bCs/>
          <w:lang w:eastAsia="zh-CN"/>
        </w:rPr>
        <w:lastRenderedPageBreak/>
        <w:t>Centres conducting global numerical ocean prediction shall:</w:t>
      </w:r>
    </w:p>
    <w:p w14:paraId="38C077A2" w14:textId="77777777" w:rsidR="006836DD" w:rsidRPr="00F463F6" w:rsidRDefault="006836DD" w:rsidP="006836DD">
      <w:pPr>
        <w:tabs>
          <w:tab w:val="clear" w:pos="1134"/>
        </w:tabs>
        <w:spacing w:before="240"/>
        <w:ind w:left="567" w:hanging="567"/>
        <w:jc w:val="left"/>
        <w:textAlignment w:val="baseline"/>
        <w:rPr>
          <w:rFonts w:eastAsia="Times New Roman" w:cs="Tahoma"/>
          <w:b/>
          <w:bCs/>
          <w:sz w:val="22"/>
          <w:szCs w:val="22"/>
        </w:rPr>
      </w:pPr>
      <w:r w:rsidRPr="00607F26">
        <w:rPr>
          <w:b/>
          <w:bCs/>
          <w:lang w:val="en-SG"/>
        </w:rPr>
        <w:t>(a)</w:t>
      </w:r>
      <w:r w:rsidRPr="00607F26">
        <w:rPr>
          <w:lang w:val="en-SG"/>
        </w:rPr>
        <w:tab/>
      </w:r>
      <w:r w:rsidRPr="00F463F6">
        <w:rPr>
          <w:b/>
          <w:bCs/>
          <w:lang w:val="en-SG"/>
        </w:rPr>
        <w:t xml:space="preserve">Prepare global analyses of oceanographic </w:t>
      </w:r>
      <w:r w:rsidRPr="00F463F6">
        <w:rPr>
          <w:rFonts w:ascii="Verdana Bold" w:hAnsi="Verdana Bold"/>
          <w:b/>
          <w:bCs/>
          <w:color w:val="008000"/>
          <w:u w:val="dash"/>
          <w:lang w:val="en-SG"/>
        </w:rPr>
        <w:t xml:space="preserve">variables </w:t>
      </w:r>
      <w:r w:rsidRPr="00F463F6">
        <w:rPr>
          <w:rFonts w:ascii="Verdana Bold" w:hAnsi="Verdana Bold"/>
          <w:b/>
          <w:bCs/>
          <w:strike/>
          <w:color w:val="FF0000"/>
          <w:u w:val="dash"/>
          <w:lang w:val="en-SG"/>
        </w:rPr>
        <w:t>-parameters</w:t>
      </w:r>
      <w:r w:rsidRPr="00F463F6">
        <w:rPr>
          <w:b/>
          <w:bCs/>
          <w:lang w:val="en-SG"/>
        </w:rPr>
        <w:t>;</w:t>
      </w:r>
    </w:p>
    <w:p w14:paraId="4ABA5B17" w14:textId="77777777" w:rsidR="006836DD" w:rsidRPr="00F463F6" w:rsidRDefault="006836DD" w:rsidP="006836DD">
      <w:pPr>
        <w:tabs>
          <w:tab w:val="clear" w:pos="1134"/>
        </w:tabs>
        <w:spacing w:before="240"/>
        <w:ind w:left="567" w:hanging="567"/>
        <w:jc w:val="left"/>
        <w:textAlignment w:val="baseline"/>
        <w:rPr>
          <w:rFonts w:eastAsia="Times New Roman" w:cs="Tahoma"/>
          <w:b/>
          <w:bCs/>
          <w:sz w:val="22"/>
          <w:szCs w:val="22"/>
        </w:rPr>
      </w:pPr>
      <w:r w:rsidRPr="00F463F6">
        <w:rPr>
          <w:b/>
          <w:bCs/>
          <w:lang w:val="en-SG"/>
        </w:rPr>
        <w:t>(b)</w:t>
      </w:r>
      <w:r w:rsidRPr="00F463F6">
        <w:rPr>
          <w:b/>
          <w:bCs/>
          <w:lang w:val="en-SG"/>
        </w:rPr>
        <w:tab/>
        <w:t xml:space="preserve">Prepare global forecast fields of basic and derived oceanographic </w:t>
      </w:r>
      <w:r w:rsidRPr="00285E18">
        <w:rPr>
          <w:rFonts w:ascii="Verdana Bold" w:hAnsi="Verdana Bold"/>
          <w:b/>
          <w:bCs/>
          <w:color w:val="008000"/>
          <w:u w:val="dash"/>
          <w:lang w:val="en-SG"/>
        </w:rPr>
        <w:t xml:space="preserve">variables </w:t>
      </w:r>
      <w:r w:rsidRPr="00285E18">
        <w:rPr>
          <w:rFonts w:ascii="Verdana Bold" w:hAnsi="Verdana Bold"/>
          <w:b/>
          <w:bCs/>
          <w:strike/>
          <w:color w:val="FF0000"/>
          <w:u w:val="dash"/>
          <w:lang w:val="en-SG"/>
        </w:rPr>
        <w:t>parameters</w:t>
      </w:r>
      <w:r w:rsidRPr="00F463F6">
        <w:rPr>
          <w:b/>
          <w:bCs/>
          <w:lang w:val="en-SG"/>
        </w:rPr>
        <w:t>;</w:t>
      </w:r>
    </w:p>
    <w:p w14:paraId="6A456801" w14:textId="77777777" w:rsidR="006836DD" w:rsidRPr="00F463F6" w:rsidRDefault="006836DD" w:rsidP="006836DD">
      <w:pPr>
        <w:tabs>
          <w:tab w:val="clear" w:pos="1134"/>
        </w:tabs>
        <w:spacing w:before="240"/>
        <w:ind w:left="567" w:hanging="567"/>
        <w:jc w:val="left"/>
        <w:textAlignment w:val="baseline"/>
        <w:rPr>
          <w:rFonts w:eastAsia="Times New Roman" w:cs="Tahoma"/>
          <w:b/>
          <w:bCs/>
          <w:sz w:val="22"/>
          <w:szCs w:val="22"/>
        </w:rPr>
      </w:pPr>
      <w:r w:rsidRPr="00F463F6">
        <w:rPr>
          <w:b/>
          <w:bCs/>
          <w:lang w:val="en-SG"/>
        </w:rPr>
        <w:t>(c)</w:t>
      </w:r>
      <w:r w:rsidRPr="00F463F6">
        <w:rPr>
          <w:b/>
          <w:bCs/>
          <w:lang w:val="en-SG"/>
        </w:rPr>
        <w:tab/>
        <w:t>Make available on WIS a range of these products; the list of mandatory and highly recommended products to be made available is given in Appendix 2.2.13;</w:t>
      </w:r>
    </w:p>
    <w:p w14:paraId="03B3E8BA" w14:textId="77777777" w:rsidR="006836DD" w:rsidRPr="00F463F6" w:rsidRDefault="006836DD" w:rsidP="006836DD">
      <w:pPr>
        <w:tabs>
          <w:tab w:val="clear" w:pos="1134"/>
        </w:tabs>
        <w:spacing w:before="240"/>
        <w:ind w:left="567" w:hanging="567"/>
        <w:jc w:val="left"/>
        <w:textAlignment w:val="baseline"/>
        <w:rPr>
          <w:rFonts w:eastAsia="Times New Roman" w:cs="Tahoma"/>
          <w:b/>
          <w:bCs/>
          <w:sz w:val="22"/>
          <w:szCs w:val="22"/>
        </w:rPr>
      </w:pPr>
      <w:r w:rsidRPr="00F463F6">
        <w:rPr>
          <w:b/>
          <w:bCs/>
          <w:lang w:val="en-SG"/>
        </w:rPr>
        <w:t>(d)</w:t>
      </w:r>
      <w:r w:rsidRPr="00F463F6">
        <w:rPr>
          <w:b/>
          <w:bCs/>
          <w:lang w:val="en-SG"/>
        </w:rPr>
        <w:tab/>
        <w:t>Prepare verification statistics and make them available on a website;</w:t>
      </w:r>
    </w:p>
    <w:p w14:paraId="27F3CC70" w14:textId="77777777" w:rsidR="00AC3B85" w:rsidRPr="00F463F6" w:rsidRDefault="006836DD" w:rsidP="006836DD">
      <w:pPr>
        <w:tabs>
          <w:tab w:val="clear" w:pos="1134"/>
        </w:tabs>
        <w:spacing w:before="240"/>
        <w:ind w:left="567" w:hanging="567"/>
        <w:jc w:val="left"/>
        <w:textAlignment w:val="baseline"/>
        <w:rPr>
          <w:rFonts w:ascii="Tahoma" w:eastAsia="Times New Roman" w:hAnsi="Tahoma" w:cs="Tahoma"/>
          <w:b/>
          <w:bCs/>
        </w:rPr>
      </w:pPr>
      <w:r w:rsidRPr="00F463F6">
        <w:rPr>
          <w:b/>
          <w:bCs/>
          <w:lang w:val="en-SG"/>
        </w:rPr>
        <w:t>(e)</w:t>
      </w:r>
      <w:r w:rsidRPr="00F463F6">
        <w:rPr>
          <w:b/>
          <w:bCs/>
          <w:lang w:val="en-SG"/>
        </w:rPr>
        <w:tab/>
        <w:t>Make available on a website up</w:t>
      </w:r>
      <w:r w:rsidRPr="00F463F6">
        <w:rPr>
          <w:b/>
          <w:bCs/>
          <w:lang w:val="en-SG"/>
        </w:rPr>
        <w:noBreakHyphen/>
        <w:t>to</w:t>
      </w:r>
      <w:r w:rsidRPr="00F463F6">
        <w:rPr>
          <w:b/>
          <w:bCs/>
          <w:lang w:val="en-SG"/>
        </w:rPr>
        <w:noBreakHyphen/>
        <w:t>date information on the characteristics of their global numerical ocean prediction systems; the minimum information to be provided is given in Appendix 2.2.14.</w:t>
      </w:r>
    </w:p>
    <w:p w14:paraId="4EF6A640" w14:textId="77777777" w:rsidR="006836DD" w:rsidRPr="007977F0" w:rsidRDefault="006836DD" w:rsidP="006836DD">
      <w:pPr>
        <w:tabs>
          <w:tab w:val="clear" w:pos="1134"/>
        </w:tabs>
        <w:spacing w:before="240"/>
        <w:ind w:left="567" w:hanging="567"/>
        <w:jc w:val="left"/>
        <w:textAlignment w:val="baseline"/>
        <w:rPr>
          <w:rFonts w:ascii="Tahoma" w:eastAsia="Times New Roman" w:hAnsi="Tahoma" w:cs="Tahoma"/>
          <w:sz w:val="22"/>
          <w:szCs w:val="22"/>
          <w:lang w:eastAsia="zh-CN"/>
        </w:rPr>
      </w:pPr>
    </w:p>
    <w:p w14:paraId="6754BC9D" w14:textId="77777777" w:rsidR="006836DD" w:rsidRPr="007977F0" w:rsidRDefault="00AC3B85" w:rsidP="00925169">
      <w:pPr>
        <w:pStyle w:val="Indent2semibold"/>
        <w:ind w:left="0" w:firstLine="0"/>
        <w:jc w:val="center"/>
        <w:rPr>
          <w:bCs/>
        </w:rPr>
      </w:pPr>
      <w:r w:rsidRPr="007977F0">
        <w:rPr>
          <w:b w:val="0"/>
          <w:bCs/>
          <w:color w:val="auto"/>
        </w:rPr>
        <w:t>__________</w:t>
      </w:r>
    </w:p>
    <w:p w14:paraId="38D4CB4C"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2.2.13. MANDATORY AND HIGHLY RECOMMENDED GLOBAL NUMERICAL OCEAN PREDICTION PRODUCTS TO BE MADE AVAILABLE ON THE WMO INFORMATION SYSTEM</w:t>
      </w:r>
    </w:p>
    <w:p w14:paraId="5687EA8A"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tbl>
      <w:tblPr>
        <w:tblW w:w="892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55"/>
        <w:gridCol w:w="1975"/>
        <w:gridCol w:w="1349"/>
        <w:gridCol w:w="1084"/>
        <w:gridCol w:w="1230"/>
        <w:gridCol w:w="1230"/>
      </w:tblGrid>
      <w:tr w:rsidR="00DE2F50" w:rsidRPr="007977F0" w14:paraId="7ADCEF3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373D985C" w14:textId="4C1D3DC4" w:rsidR="00DE2F50" w:rsidRPr="007977F0" w:rsidRDefault="00DE2F50" w:rsidP="00DE2F50">
            <w:pPr>
              <w:tabs>
                <w:tab w:val="clear" w:pos="1134"/>
              </w:tabs>
              <w:ind w:left="630"/>
              <w:jc w:val="left"/>
              <w:textAlignment w:val="baseline"/>
              <w:rPr>
                <w:rFonts w:eastAsia="Times New Roman" w:cs="Times New Roman"/>
                <w:sz w:val="16"/>
                <w:szCs w:val="16"/>
              </w:rPr>
            </w:pPr>
            <w:r w:rsidRPr="007977F0">
              <w:rPr>
                <w:rFonts w:eastAsia="Times New Roman" w:cs="Calibri"/>
                <w:i/>
                <w:iCs/>
                <w:sz w:val="16"/>
                <w:szCs w:val="16"/>
                <w:lang w:eastAsia="zh-CN"/>
              </w:rPr>
              <w:t>Parameter</w:t>
            </w:r>
            <w:r w:rsidRPr="007977F0">
              <w:rPr>
                <w:rFonts w:eastAsia="Times New Roman" w:cs="Calibri"/>
                <w:sz w:val="16"/>
                <w:szCs w:val="16"/>
                <w:lang w:eastAsia="zh-CN"/>
              </w:rPr>
              <w:t>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510ACE4C" w14:textId="18D65D4F" w:rsidR="00DE2F50" w:rsidRPr="007977F0" w:rsidRDefault="00DE2F50" w:rsidP="00DE2F50">
            <w:pPr>
              <w:tabs>
                <w:tab w:val="clear" w:pos="1134"/>
              </w:tabs>
              <w:ind w:left="750" w:right="735"/>
              <w:jc w:val="center"/>
              <w:textAlignment w:val="baseline"/>
              <w:rPr>
                <w:rFonts w:eastAsia="Times New Roman" w:cs="Times New Roman"/>
                <w:sz w:val="16"/>
                <w:szCs w:val="16"/>
              </w:rPr>
            </w:pPr>
            <w:r w:rsidRPr="007977F0">
              <w:rPr>
                <w:rFonts w:eastAsia="Times New Roman" w:cs="Calibri"/>
                <w:i/>
                <w:iCs/>
                <w:sz w:val="16"/>
                <w:szCs w:val="16"/>
                <w:lang w:eastAsia="zh-CN"/>
              </w:rPr>
              <w:t>Level</w:t>
            </w:r>
            <w:r w:rsidRPr="007977F0">
              <w:rPr>
                <w:rFonts w:eastAsia="Times New Roman" w:cs="Calibri"/>
                <w:sz w:val="16"/>
                <w:szCs w:val="16"/>
                <w:lang w:eastAsia="zh-CN"/>
              </w:rPr>
              <w:t> </w:t>
            </w:r>
          </w:p>
        </w:tc>
        <w:tc>
          <w:tcPr>
            <w:tcW w:w="1349" w:type="dxa"/>
            <w:tcBorders>
              <w:top w:val="single" w:sz="6" w:space="0" w:color="000000"/>
              <w:left w:val="single" w:sz="6" w:space="0" w:color="000000"/>
              <w:bottom w:val="single" w:sz="6" w:space="0" w:color="000000"/>
              <w:right w:val="single" w:sz="6" w:space="0" w:color="000000"/>
            </w:tcBorders>
            <w:shd w:val="clear" w:color="auto" w:fill="auto"/>
            <w:hideMark/>
          </w:tcPr>
          <w:p w14:paraId="26992163" w14:textId="41378B91" w:rsidR="00DE2F50" w:rsidRPr="007977F0" w:rsidRDefault="00DE2F50" w:rsidP="00DE2F50">
            <w:pPr>
              <w:tabs>
                <w:tab w:val="clear" w:pos="1134"/>
              </w:tabs>
              <w:ind w:left="25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resolution</w:t>
            </w:r>
            <w:r w:rsidRPr="007977F0">
              <w:rPr>
                <w:rFonts w:eastAsia="Times New Roman" w:cs="Calibri"/>
                <w:sz w:val="16"/>
                <w:szCs w:val="16"/>
                <w:lang w:eastAsia="zh-CN"/>
              </w:rPr>
              <w:t> </w:t>
            </w:r>
          </w:p>
        </w:tc>
        <w:tc>
          <w:tcPr>
            <w:tcW w:w="1084" w:type="dxa"/>
            <w:tcBorders>
              <w:top w:val="single" w:sz="6" w:space="0" w:color="000000"/>
              <w:left w:val="single" w:sz="6" w:space="0" w:color="000000"/>
              <w:bottom w:val="single" w:sz="6" w:space="0" w:color="000000"/>
              <w:right w:val="single" w:sz="6" w:space="0" w:color="000000"/>
            </w:tcBorders>
            <w:shd w:val="clear" w:color="auto" w:fill="auto"/>
            <w:hideMark/>
          </w:tcPr>
          <w:p w14:paraId="5BA29C65" w14:textId="034E075B" w:rsidR="00DE2F50" w:rsidRPr="007977F0" w:rsidRDefault="00DE2F50" w:rsidP="00DE2F50">
            <w:pPr>
              <w:tabs>
                <w:tab w:val="clear" w:pos="1134"/>
              </w:tabs>
              <w:ind w:left="285" w:right="180" w:hanging="7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Forecast range</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856A8D5" w14:textId="467272A3" w:rsidR="00DE2F50" w:rsidRPr="007977F0" w:rsidRDefault="00DE2F50" w:rsidP="00DE2F50">
            <w:pPr>
              <w:tabs>
                <w:tab w:val="clear" w:pos="1134"/>
              </w:tabs>
              <w:ind w:left="240" w:right="225"/>
              <w:jc w:val="left"/>
              <w:textAlignment w:val="baseline"/>
              <w:rPr>
                <w:rFonts w:eastAsia="Times New Roman" w:cs="Times New Roman"/>
                <w:sz w:val="16"/>
                <w:szCs w:val="16"/>
                <w:lang w:eastAsia="zh-CN"/>
              </w:rPr>
            </w:pPr>
            <w:r w:rsidRPr="007977F0">
              <w:rPr>
                <w:rFonts w:eastAsia="Times New Roman" w:cs="Calibri"/>
                <w:i/>
                <w:iCs/>
                <w:sz w:val="16"/>
                <w:szCs w:val="16"/>
                <w:lang w:eastAsia="zh-CN"/>
              </w:rPr>
              <w:t>Minimum time steps</w:t>
            </w:r>
            <w:r w:rsidRPr="007977F0">
              <w:rPr>
                <w:rFonts w:eastAsia="Times New Roman" w:cs="Calibri"/>
                <w:sz w:val="16"/>
                <w:szCs w:val="16"/>
                <w:lang w:eastAsia="zh-CN"/>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F97BA8F" w14:textId="5C31D75E" w:rsidR="00DE2F50" w:rsidRPr="007977F0" w:rsidRDefault="00DE2F50" w:rsidP="00DE2F50">
            <w:pPr>
              <w:tabs>
                <w:tab w:val="clear" w:pos="1134"/>
              </w:tabs>
              <w:ind w:left="240"/>
              <w:jc w:val="left"/>
              <w:textAlignment w:val="baseline"/>
              <w:rPr>
                <w:rFonts w:eastAsia="Times New Roman" w:cs="Times New Roman"/>
                <w:sz w:val="16"/>
                <w:szCs w:val="16"/>
              </w:rPr>
            </w:pPr>
            <w:r w:rsidRPr="007977F0">
              <w:rPr>
                <w:rFonts w:eastAsia="Times New Roman" w:cs="Calibri"/>
                <w:i/>
                <w:iCs/>
                <w:sz w:val="16"/>
                <w:szCs w:val="16"/>
                <w:lang w:eastAsia="zh-CN"/>
              </w:rPr>
              <w:t>Frequency</w:t>
            </w:r>
            <w:r w:rsidRPr="007977F0">
              <w:rPr>
                <w:rFonts w:eastAsia="Times New Roman" w:cs="Calibri"/>
                <w:sz w:val="16"/>
                <w:szCs w:val="16"/>
                <w:lang w:eastAsia="zh-CN"/>
              </w:rPr>
              <w:t> </w:t>
            </w:r>
          </w:p>
        </w:tc>
      </w:tr>
      <w:tr w:rsidR="006836DD" w:rsidRPr="007977F0" w14:paraId="56519A59"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08D20725"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Sea-surface elevation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C68DB2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AC304C"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1C5B83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939D3D4"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0A80336D" w14:textId="77777777" w:rsidR="006836DD" w:rsidRPr="007977F0" w:rsidRDefault="006836DD" w:rsidP="00053F5E">
            <w:pPr>
              <w:tabs>
                <w:tab w:val="clear" w:pos="1134"/>
              </w:tabs>
              <w:jc w:val="center"/>
              <w:textAlignment w:val="baseline"/>
              <w:rPr>
                <w:rFonts w:eastAsia="Times New Roman" w:cs="Times New Roman"/>
                <w:strike/>
                <w:color w:val="FF0000"/>
                <w:sz w:val="16"/>
                <w:szCs w:val="16"/>
                <w:u w:val="dash"/>
                <w:lang w:eastAsia="zh-CN"/>
              </w:rPr>
            </w:pPr>
            <w:r w:rsidRPr="007977F0">
              <w:rPr>
                <w:rFonts w:eastAsia="Times New Roman" w:cs="Tahoma"/>
                <w:strike/>
                <w:color w:val="FF0000"/>
                <w:sz w:val="16"/>
                <w:szCs w:val="16"/>
                <w:u w:val="dash"/>
                <w:lang w:eastAsia="zh-CN"/>
              </w:rPr>
              <w:t>0.5</w:t>
            </w:r>
            <w:r w:rsidRPr="007977F0">
              <w:rPr>
                <w:rFonts w:eastAsia="Times New Roman" w:cs="Tahoma"/>
                <w:strike/>
                <w:color w:val="FF0000"/>
                <w:sz w:val="16"/>
                <w:szCs w:val="16"/>
                <w:u w:val="dash"/>
                <w:vertAlign w:val="superscript"/>
                <w:lang w:eastAsia="zh-CN"/>
              </w:rPr>
              <w:t>0</w:t>
            </w:r>
            <w:r w:rsidRPr="007977F0">
              <w:rPr>
                <w:rFonts w:eastAsia="Times New Roman" w:cs="Tahoma"/>
                <w:strike/>
                <w:color w:val="FF0000"/>
                <w:sz w:val="16"/>
                <w:szCs w:val="16"/>
                <w:u w:val="dash"/>
                <w:lang w:eastAsia="zh-CN"/>
              </w:rPr>
              <w:t xml:space="preserve"> x 0.5</w:t>
            </w:r>
            <w:r w:rsidRPr="007977F0">
              <w:rPr>
                <w:rFonts w:eastAsia="Times New Roman" w:cs="Tahoma"/>
                <w:strike/>
                <w:color w:val="FF0000"/>
                <w:sz w:val="16"/>
                <w:szCs w:val="16"/>
                <w:u w:val="dash"/>
                <w:vertAlign w:val="superscript"/>
                <w:lang w:eastAsia="zh-CN"/>
              </w:rPr>
              <w:t>o</w:t>
            </w:r>
          </w:p>
          <w:p w14:paraId="7341940B" w14:textId="77777777" w:rsidR="006836DD" w:rsidRPr="007977F0" w:rsidRDefault="006836DD" w:rsidP="00053F5E">
            <w:pPr>
              <w:tabs>
                <w:tab w:val="clear" w:pos="1134"/>
              </w:tabs>
              <w:ind w:left="180"/>
              <w:jc w:val="left"/>
              <w:textAlignment w:val="baseline"/>
              <w:rPr>
                <w:rFonts w:eastAsia="Times New Roman" w:cs="Times New Roman"/>
                <w:color w:val="008000"/>
                <w:sz w:val="16"/>
                <w:szCs w:val="16"/>
                <w:u w:val="dash"/>
                <w:lang w:eastAsia="zh-CN"/>
              </w:rPr>
            </w:pPr>
            <w:r w:rsidRPr="007977F0">
              <w:rPr>
                <w:rFonts w:eastAsia="Times New Roman" w:cs="Calibri"/>
                <w:color w:val="008000"/>
                <w:sz w:val="16"/>
                <w:szCs w:val="16"/>
                <w:u w:val="dash"/>
                <w:lang w:eastAsia="zh-CN"/>
              </w:rPr>
              <w:t>0.25</w:t>
            </w:r>
            <w:r w:rsidRPr="007977F0">
              <w:rPr>
                <w:rFonts w:eastAsia="Times New Roman" w:cs="Calibri"/>
                <w:color w:val="008000"/>
                <w:sz w:val="16"/>
                <w:szCs w:val="16"/>
                <w:u w:val="dash"/>
                <w:vertAlign w:val="superscript"/>
                <w:lang w:eastAsia="zh-CN"/>
              </w:rPr>
              <w:t>0</w:t>
            </w:r>
            <w:r w:rsidRPr="007977F0">
              <w:rPr>
                <w:rFonts w:eastAsia="Times New Roman" w:cs="Calibri"/>
                <w:color w:val="008000"/>
                <w:sz w:val="16"/>
                <w:szCs w:val="16"/>
                <w:u w:val="dash"/>
                <w:lang w:eastAsia="zh-CN"/>
              </w:rPr>
              <w:t xml:space="preserve"> x 0.25</w:t>
            </w:r>
            <w:r w:rsidRPr="007977F0">
              <w:rPr>
                <w:rFonts w:eastAsia="Times New Roman" w:cs="Calibri"/>
                <w:color w:val="008000"/>
                <w:sz w:val="16"/>
                <w:szCs w:val="16"/>
                <w:u w:val="dash"/>
                <w:vertAlign w:val="superscript"/>
                <w:lang w:eastAsia="zh-CN"/>
              </w:rPr>
              <w:t>0</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D953B9"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D6D9F12"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17C5E97"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B4593CF"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77443494" w14:textId="77777777" w:rsidR="006836DD" w:rsidRPr="007977F0" w:rsidRDefault="006836DD" w:rsidP="00053F5E">
            <w:pPr>
              <w:tabs>
                <w:tab w:val="clear" w:pos="1134"/>
              </w:tabs>
              <w:ind w:left="315" w:right="180" w:hanging="105"/>
              <w:jc w:val="left"/>
              <w:textAlignment w:val="baseline"/>
              <w:rPr>
                <w:rFonts w:eastAsia="Times New Roman" w:cs="Times New Roman"/>
                <w:sz w:val="16"/>
                <w:szCs w:val="16"/>
                <w:lang w:eastAsia="zh-CN"/>
              </w:rPr>
            </w:pPr>
            <w:r w:rsidRPr="007977F0">
              <w:rPr>
                <w:rFonts w:eastAsia="Times New Roman" w:cs="Calibri"/>
                <w:sz w:val="16"/>
                <w:szCs w:val="16"/>
                <w:lang w:eastAsia="zh-CN"/>
              </w:rPr>
              <w:t>Up to 6 days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EA1FD71"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77848C46"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3064A6C"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1361E7C8"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2E058F44" w14:textId="77777777" w:rsidR="006836DD" w:rsidRPr="007977F0" w:rsidRDefault="006836DD" w:rsidP="00053F5E">
            <w:pPr>
              <w:tabs>
                <w:tab w:val="clear" w:pos="1134"/>
              </w:tabs>
              <w:ind w:left="270" w:right="240" w:firstLine="120"/>
              <w:jc w:val="left"/>
              <w:textAlignment w:val="baseline"/>
              <w:rPr>
                <w:rFonts w:eastAsia="Times New Roman" w:cs="Times New Roman"/>
                <w:sz w:val="16"/>
                <w:szCs w:val="16"/>
                <w:lang w:eastAsia="zh-CN"/>
              </w:rPr>
            </w:pPr>
            <w:r w:rsidRPr="007977F0">
              <w:rPr>
                <w:rFonts w:eastAsia="Times New Roman" w:cs="Calibri"/>
                <w:sz w:val="16"/>
                <w:szCs w:val="16"/>
                <w:lang w:eastAsia="zh-CN"/>
              </w:rPr>
              <w:t>Every 24 hours </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655F29B"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4A48E20D"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6914D9F9"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5FFB09B6"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p>
          <w:p w14:paraId="3CB0664E" w14:textId="77777777" w:rsidR="006836DD" w:rsidRPr="007977F0" w:rsidRDefault="006836DD" w:rsidP="00053F5E">
            <w:pPr>
              <w:tabs>
                <w:tab w:val="clear" w:pos="1134"/>
              </w:tabs>
              <w:ind w:left="165"/>
              <w:jc w:val="left"/>
              <w:textAlignment w:val="baseline"/>
              <w:rPr>
                <w:rFonts w:eastAsia="Times New Roman" w:cs="Times New Roman"/>
                <w:sz w:val="16"/>
                <w:szCs w:val="16"/>
                <w:lang w:eastAsia="zh-CN"/>
              </w:rPr>
            </w:pPr>
            <w:r w:rsidRPr="007977F0">
              <w:rPr>
                <w:rFonts w:eastAsia="Times New Roman" w:cs="Calibri"/>
                <w:sz w:val="16"/>
                <w:szCs w:val="16"/>
                <w:lang w:eastAsia="zh-CN"/>
              </w:rPr>
              <w:t>Once a day </w:t>
            </w:r>
          </w:p>
        </w:tc>
      </w:tr>
      <w:tr w:rsidR="006836DD" w:rsidRPr="007977F0" w14:paraId="68DE2E54"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39B2446" w14:textId="4C385574" w:rsidR="006836DD" w:rsidRPr="007977F0" w:rsidRDefault="00C939FC" w:rsidP="00053F5E">
            <w:pPr>
              <w:tabs>
                <w:tab w:val="clear" w:pos="1134"/>
              </w:tabs>
              <w:ind w:left="75"/>
              <w:jc w:val="left"/>
              <w:textAlignment w:val="baseline"/>
              <w:rPr>
                <w:rFonts w:eastAsia="Times New Roman" w:cs="Times New Roman"/>
                <w:sz w:val="16"/>
                <w:szCs w:val="16"/>
              </w:rPr>
            </w:pPr>
            <w:r w:rsidRPr="00C939FC">
              <w:rPr>
                <w:sz w:val="16"/>
                <w:szCs w:val="16"/>
                <w:lang w:val="es-ES"/>
              </w:rPr>
              <w:t>SST</w:t>
            </w:r>
            <w:r w:rsidR="006836DD" w:rsidRPr="00C939FC">
              <w:rPr>
                <w:sz w:val="18"/>
                <w:szCs w:val="18"/>
                <w:lang w:val="es-ES"/>
              </w:rPr>
              <w:t xml:space="preserv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41CB4009"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(mixed layer)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4725C"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840C24"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276F4"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A391F"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2CD3C6AA"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EA44514"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EFACDB4"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2707F"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28697"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20926"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5DCC9"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04A2BD4"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537931B6"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 xml:space="preserve">Sea-surface </w:t>
            </w:r>
            <w:r w:rsidRPr="007977F0">
              <w:rPr>
                <w:rFonts w:eastAsia="Times New Roman" w:cs="Calibri"/>
                <w:color w:val="008000"/>
                <w:sz w:val="16"/>
                <w:szCs w:val="16"/>
                <w:u w:val="dash"/>
                <w:lang w:eastAsia="zh-CN"/>
              </w:rPr>
              <w:t>absolute</w:t>
            </w:r>
            <w:r w:rsidRPr="007977F0">
              <w:rPr>
                <w:rFonts w:eastAsia="Times New Roman" w:cs="Calibri"/>
                <w:sz w:val="16"/>
                <w:szCs w:val="16"/>
                <w:lang w:eastAsia="zh-CN"/>
              </w:rPr>
              <w:t xml:space="preserve"> salinity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6B74F7A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Surface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E5230"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B3A0AE"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7F140"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5F18E1"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5BD3FAFB"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88057C7"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u, v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EB45F90"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Depth to be determined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C2CADE"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D58ED"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9515E"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3351BF"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60AAAB6"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6E504CEB"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color w:val="008000"/>
                <w:sz w:val="16"/>
                <w:szCs w:val="16"/>
                <w:u w:val="dash"/>
                <w:lang w:eastAsia="zh-CN"/>
              </w:rPr>
              <w:t xml:space="preserve">Conservative </w:t>
            </w:r>
            <w:r w:rsidRPr="007977F0">
              <w:rPr>
                <w:rFonts w:eastAsia="Times New Roman" w:cs="Calibri"/>
                <w:sz w:val="16"/>
                <w:szCs w:val="16"/>
                <w:lang w:eastAsia="zh-CN"/>
              </w:rPr>
              <w:t>Temperature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19A3B621"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10/50/100/250/500</w:t>
            </w:r>
          </w:p>
          <w:p w14:paraId="388ED30D" w14:textId="77777777" w:rsidR="006836DD" w:rsidRPr="007977F0" w:rsidRDefault="006836DD" w:rsidP="00053F5E">
            <w:pPr>
              <w:tabs>
                <w:tab w:val="clear" w:pos="1134"/>
              </w:tabs>
              <w:ind w:left="75"/>
              <w:jc w:val="left"/>
              <w:textAlignment w:val="baseline"/>
              <w:rPr>
                <w:rFonts w:eastAsia="Times New Roman" w:cs="Times New Roman"/>
                <w:sz w:val="16"/>
                <w:szCs w:val="16"/>
              </w:rPr>
            </w:pPr>
            <w:r>
              <w:rPr>
                <w:lang w:val="es-ES"/>
              </w:rPr>
              <w:t>(m)</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436300"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9E990"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22F19"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95C099"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7C1E1837" w14:textId="77777777" w:rsidTr="00053F5E">
        <w:trPr>
          <w:trHeight w:val="49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1243EF26"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Absolute Salinity</w:t>
            </w:r>
          </w:p>
          <w:p w14:paraId="533A2EFD"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7A2983DC" w14:textId="77777777" w:rsidR="006836DD" w:rsidRPr="007977F0" w:rsidRDefault="006836DD" w:rsidP="00053F5E">
            <w:pPr>
              <w:tabs>
                <w:tab w:val="clear" w:pos="1134"/>
              </w:tabs>
              <w:ind w:left="75"/>
              <w:jc w:val="left"/>
              <w:textAlignment w:val="baseline"/>
              <w:rPr>
                <w:rFonts w:eastAsia="Times New Roman" w:cs="Calibri"/>
                <w:color w:val="008000"/>
                <w:sz w:val="16"/>
                <w:szCs w:val="16"/>
                <w:u w:val="dash"/>
                <w:lang w:eastAsia="zh-CN"/>
              </w:rPr>
            </w:pPr>
            <w:r w:rsidRPr="007977F0">
              <w:rPr>
                <w:rFonts w:eastAsia="Times New Roman" w:cs="Calibri"/>
                <w:color w:val="008000"/>
                <w:sz w:val="16"/>
                <w:szCs w:val="16"/>
                <w:u w:val="dash"/>
                <w:lang w:eastAsia="zh-CN"/>
              </w:rPr>
              <w:t>10/50/100/250/500 (m)</w:t>
            </w:r>
          </w:p>
          <w:p w14:paraId="25B49AF7"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9BBF1"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9BC798"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4F128"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E44454" w14:textId="77777777" w:rsidR="006836DD" w:rsidRPr="007977F0" w:rsidRDefault="006836DD" w:rsidP="00053F5E">
            <w:pPr>
              <w:tabs>
                <w:tab w:val="clear" w:pos="1134"/>
              </w:tabs>
              <w:jc w:val="left"/>
              <w:rPr>
                <w:rFonts w:eastAsia="Times New Roman" w:cs="Times New Roman"/>
                <w:sz w:val="16"/>
                <w:szCs w:val="16"/>
                <w:lang w:eastAsia="zh-CN"/>
              </w:rPr>
            </w:pPr>
          </w:p>
        </w:tc>
      </w:tr>
      <w:tr w:rsidR="006836DD" w:rsidRPr="007977F0" w14:paraId="047C3A39" w14:textId="77777777" w:rsidTr="00053F5E">
        <w:trPr>
          <w:trHeight w:val="285"/>
          <w:jc w:val="center"/>
        </w:trPr>
        <w:tc>
          <w:tcPr>
            <w:tcW w:w="2055" w:type="dxa"/>
            <w:tcBorders>
              <w:top w:val="single" w:sz="6" w:space="0" w:color="000000"/>
              <w:left w:val="single" w:sz="6" w:space="0" w:color="000000"/>
              <w:bottom w:val="single" w:sz="6" w:space="0" w:color="000000"/>
              <w:right w:val="single" w:sz="6" w:space="0" w:color="000000"/>
            </w:tcBorders>
            <w:shd w:val="clear" w:color="auto" w:fill="auto"/>
            <w:hideMark/>
          </w:tcPr>
          <w:p w14:paraId="2993DDAF" w14:textId="77777777" w:rsidR="006836DD" w:rsidRPr="007977F0" w:rsidRDefault="006836DD" w:rsidP="00053F5E">
            <w:pPr>
              <w:tabs>
                <w:tab w:val="clear" w:pos="1134"/>
              </w:tabs>
              <w:ind w:left="75"/>
              <w:jc w:val="left"/>
              <w:textAlignment w:val="baseline"/>
              <w:rPr>
                <w:rFonts w:eastAsia="Times New Roman" w:cs="Times New Roman"/>
                <w:sz w:val="16"/>
                <w:szCs w:val="16"/>
                <w:lang w:eastAsia="zh-CN"/>
              </w:rPr>
            </w:pPr>
            <w:r w:rsidRPr="007977F0">
              <w:rPr>
                <w:rFonts w:eastAsia="Times New Roman" w:cs="Calibri"/>
                <w:sz w:val="16"/>
                <w:szCs w:val="16"/>
                <w:lang w:eastAsia="zh-CN"/>
              </w:rPr>
              <w:t>Mixed layer depth* </w:t>
            </w:r>
          </w:p>
        </w:tc>
        <w:tc>
          <w:tcPr>
            <w:tcW w:w="1975" w:type="dxa"/>
            <w:tcBorders>
              <w:top w:val="single" w:sz="6" w:space="0" w:color="000000"/>
              <w:left w:val="single" w:sz="6" w:space="0" w:color="000000"/>
              <w:bottom w:val="single" w:sz="6" w:space="0" w:color="000000"/>
              <w:right w:val="single" w:sz="6" w:space="0" w:color="000000"/>
            </w:tcBorders>
            <w:shd w:val="clear" w:color="auto" w:fill="auto"/>
            <w:hideMark/>
          </w:tcPr>
          <w:p w14:paraId="28AC450A" w14:textId="77777777" w:rsidR="006836DD" w:rsidRPr="007977F0" w:rsidRDefault="006836DD" w:rsidP="00053F5E">
            <w:pPr>
              <w:tabs>
                <w:tab w:val="clear" w:pos="1134"/>
              </w:tabs>
              <w:jc w:val="left"/>
              <w:textAlignment w:val="baseline"/>
              <w:rPr>
                <w:rFonts w:eastAsia="Times New Roman" w:cs="Times New Roman"/>
                <w:sz w:val="16"/>
                <w:szCs w:val="16"/>
                <w:lang w:eastAsia="zh-CN"/>
              </w:rPr>
            </w:pPr>
            <w:r w:rsidRPr="007977F0">
              <w:rPr>
                <w:rFonts w:eastAsia="Times New Roman" w:cs="Times New Roman"/>
                <w:sz w:val="16"/>
                <w:szCs w:val="16"/>
                <w:lang w:eastAsia="zh-CN"/>
              </w:rPr>
              <w:t> </w:t>
            </w: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E14887" w14:textId="77777777" w:rsidR="006836DD" w:rsidRPr="007977F0" w:rsidRDefault="006836DD" w:rsidP="00053F5E">
            <w:pPr>
              <w:tabs>
                <w:tab w:val="clear" w:pos="1134"/>
              </w:tabs>
              <w:jc w:val="left"/>
              <w:rPr>
                <w:rFonts w:eastAsia="Times New Roman" w:cs="Times New Roman"/>
                <w:sz w:val="16"/>
                <w:szCs w:val="16"/>
                <w:lang w:eastAsia="zh-CN"/>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85037"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A1A7B" w14:textId="77777777" w:rsidR="006836DD" w:rsidRPr="007977F0" w:rsidRDefault="006836DD" w:rsidP="00053F5E">
            <w:pPr>
              <w:tabs>
                <w:tab w:val="clear" w:pos="1134"/>
              </w:tabs>
              <w:jc w:val="left"/>
              <w:rPr>
                <w:rFonts w:eastAsia="Times New Roman" w:cs="Times New Roman"/>
                <w:sz w:val="16"/>
                <w:szCs w:val="16"/>
                <w:lang w:eastAsia="zh-CN"/>
              </w:rPr>
            </w:pPr>
          </w:p>
        </w:tc>
        <w:tc>
          <w:tcPr>
            <w:tcW w:w="123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76CBFB" w14:textId="77777777" w:rsidR="006836DD" w:rsidRPr="007977F0" w:rsidRDefault="006836DD" w:rsidP="00053F5E">
            <w:pPr>
              <w:tabs>
                <w:tab w:val="clear" w:pos="1134"/>
              </w:tabs>
              <w:jc w:val="left"/>
              <w:rPr>
                <w:rFonts w:eastAsia="Times New Roman" w:cs="Times New Roman"/>
                <w:sz w:val="16"/>
                <w:szCs w:val="16"/>
                <w:lang w:eastAsia="zh-CN"/>
              </w:rPr>
            </w:pPr>
          </w:p>
        </w:tc>
      </w:tr>
    </w:tbl>
    <w:p w14:paraId="2CD24E9C"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1B1E8F77" w14:textId="77777777" w:rsidR="006836DD" w:rsidRPr="007977F0" w:rsidRDefault="006836DD" w:rsidP="006836DD">
      <w:pPr>
        <w:tabs>
          <w:tab w:val="clear" w:pos="1134"/>
        </w:tabs>
        <w:jc w:val="left"/>
        <w:textAlignment w:val="baseline"/>
        <w:rPr>
          <w:rFonts w:ascii="Segoe UI" w:eastAsia="Times New Roman" w:hAnsi="Segoe UI" w:cs="Segoe UI"/>
          <w:color w:val="008000"/>
          <w:sz w:val="18"/>
          <w:szCs w:val="18"/>
          <w:u w:val="dash"/>
          <w:lang w:eastAsia="zh-CN"/>
        </w:rPr>
      </w:pPr>
      <w:r w:rsidRPr="007977F0">
        <w:rPr>
          <w:rFonts w:ascii="Tahoma" w:eastAsia="Times New Roman" w:hAnsi="Tahoma" w:cs="Tahoma"/>
          <w:sz w:val="19"/>
          <w:szCs w:val="19"/>
          <w:lang w:eastAsia="zh-CN"/>
        </w:rPr>
        <w:t> </w:t>
      </w:r>
      <w:r w:rsidRPr="007977F0">
        <w:rPr>
          <w:rFonts w:ascii="Tahoma" w:eastAsia="Times New Roman" w:hAnsi="Tahoma" w:cs="Tahoma"/>
          <w:color w:val="008000"/>
          <w:sz w:val="19"/>
          <w:szCs w:val="19"/>
          <w:u w:val="dash"/>
          <w:lang w:eastAsia="zh-CN"/>
        </w:rPr>
        <w:t>*Mixed</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layer</w:t>
      </w:r>
      <w:r w:rsidR="002622CE" w:rsidRPr="007977F0">
        <w:rPr>
          <w:rFonts w:ascii="Tahoma" w:eastAsia="Times New Roman" w:hAnsi="Tahoma" w:cs="Tahoma"/>
          <w:color w:val="008000"/>
          <w:sz w:val="19"/>
          <w:szCs w:val="19"/>
          <w:u w:val="dash"/>
          <w:lang w:eastAsia="zh-CN"/>
        </w:rPr>
        <w:t xml:space="preserve"> </w:t>
      </w:r>
      <w:r w:rsidRPr="007977F0">
        <w:rPr>
          <w:rFonts w:ascii="Tahoma" w:eastAsia="Times New Roman" w:hAnsi="Tahoma" w:cs="Tahoma"/>
          <w:color w:val="008000"/>
          <w:sz w:val="19"/>
          <w:szCs w:val="19"/>
          <w:u w:val="dash"/>
          <w:lang w:eastAsia="zh-CN"/>
        </w:rPr>
        <w:t>depth based on temperature and/or density criteria</w:t>
      </w:r>
    </w:p>
    <w:p w14:paraId="7E728512" w14:textId="77777777" w:rsidR="006836DD" w:rsidRPr="007977F0" w:rsidRDefault="006836DD" w:rsidP="006836DD">
      <w:pPr>
        <w:tabs>
          <w:tab w:val="clear" w:pos="1134"/>
        </w:tabs>
        <w:spacing w:before="240"/>
        <w:textAlignment w:val="baseline"/>
        <w:rPr>
          <w:rFonts w:eastAsia="Times New Roman" w:cs="Segoe UI"/>
          <w:b/>
          <w:bCs/>
          <w:color w:val="000000" w:themeColor="text1"/>
          <w:lang w:eastAsia="zh-CN"/>
        </w:rPr>
      </w:pPr>
      <w:r w:rsidRPr="007977F0">
        <w:rPr>
          <w:rFonts w:eastAsia="Times New Roman" w:cs="Segoe UI"/>
          <w:b/>
          <w:bCs/>
          <w:color w:val="000000" w:themeColor="text1"/>
          <w:lang w:eastAsia="zh-CN"/>
        </w:rPr>
        <w:t>Additional highly recommended products:</w:t>
      </w:r>
    </w:p>
    <w:p w14:paraId="0A67F043" w14:textId="77777777" w:rsidR="006836DD" w:rsidRPr="007977F0" w:rsidRDefault="006836DD" w:rsidP="006836DD">
      <w:pPr>
        <w:tabs>
          <w:tab w:val="clear" w:pos="1134"/>
        </w:tabs>
        <w:jc w:val="left"/>
        <w:textAlignment w:val="baseline"/>
        <w:rPr>
          <w:rFonts w:ascii="Segoe UI" w:eastAsia="Times New Roman" w:hAnsi="Segoe UI" w:cs="Segoe UI"/>
          <w:sz w:val="18"/>
          <w:szCs w:val="18"/>
          <w:lang w:eastAsia="zh-CN"/>
        </w:rPr>
      </w:pPr>
    </w:p>
    <w:p w14:paraId="50790365" w14:textId="5071B169" w:rsidR="006836DD" w:rsidRPr="00844E1A" w:rsidRDefault="00844E1A" w:rsidP="00844E1A">
      <w:pPr>
        <w:ind w:left="1125" w:hanging="1020"/>
        <w:contextualSpacing/>
        <w:textAlignment w:val="baseline"/>
        <w:rPr>
          <w:rFonts w:eastAsia="Times New Roman" w:cs="Segoe UI"/>
          <w:lang w:eastAsia="zh-CN"/>
        </w:rPr>
      </w:pPr>
      <w:r w:rsidRPr="00DE308D">
        <w:rPr>
          <w:rFonts w:eastAsia="Times New Roman" w:cs="Segoe UI"/>
          <w:color w:val="00B050"/>
          <w:u w:val="single"/>
          <w:lang w:eastAsia="zh-CN"/>
        </w:rPr>
        <w:t>–</w:t>
      </w:r>
      <w:r w:rsidRPr="00DE308D">
        <w:rPr>
          <w:rFonts w:eastAsia="Times New Roman" w:cs="Segoe UI"/>
          <w:color w:val="00B050"/>
          <w:u w:val="single"/>
          <w:lang w:eastAsia="zh-CN"/>
        </w:rPr>
        <w:tab/>
      </w:r>
      <w:r w:rsidR="006836DD" w:rsidRPr="00844E1A">
        <w:rPr>
          <w:rFonts w:eastAsia="Times New Roman" w:cs="Segoe UI"/>
          <w:strike/>
          <w:color w:val="FF0000"/>
          <w:u w:val="dash"/>
          <w:lang w:eastAsia="zh-CN"/>
        </w:rPr>
        <w:t>None</w:t>
      </w:r>
      <w:r w:rsidR="006836DD" w:rsidRPr="00844E1A">
        <w:rPr>
          <w:rFonts w:eastAsia="Times New Roman" w:cs="Segoe UI"/>
          <w:lang w:eastAsia="zh-CN"/>
        </w:rPr>
        <w:t>.</w:t>
      </w:r>
    </w:p>
    <w:p w14:paraId="4D84175A" w14:textId="4410F376" w:rsidR="006836DD" w:rsidRPr="00844E1A" w:rsidRDefault="00844E1A" w:rsidP="00844E1A">
      <w:pPr>
        <w:ind w:left="1125" w:hanging="1020"/>
        <w:contextualSpacing/>
        <w:textAlignment w:val="baseline"/>
        <w:rPr>
          <w:rFonts w:eastAsia="Times New Roman" w:cs="Segoe UI"/>
          <w:lang w:eastAsia="zh-CN"/>
        </w:rPr>
      </w:pPr>
      <w:r w:rsidRPr="00DE308D">
        <w:rPr>
          <w:rFonts w:eastAsia="Times New Roman" w:cs="Segoe UI"/>
          <w:color w:val="00B050"/>
          <w:u w:val="single"/>
          <w:lang w:eastAsia="zh-CN"/>
        </w:rPr>
        <w:t>–</w:t>
      </w:r>
      <w:r w:rsidRPr="00DE308D">
        <w:rPr>
          <w:rFonts w:eastAsia="Times New Roman" w:cs="Segoe UI"/>
          <w:color w:val="00B050"/>
          <w:u w:val="single"/>
          <w:lang w:eastAsia="zh-CN"/>
        </w:rPr>
        <w:tab/>
      </w:r>
      <w:r w:rsidR="006836DD" w:rsidRPr="00844E1A">
        <w:rPr>
          <w:rFonts w:eastAsia="Times New Roman" w:cs="Segoe UI"/>
          <w:color w:val="008000"/>
          <w:u w:val="dash"/>
          <w:lang w:eastAsia="zh-CN"/>
        </w:rPr>
        <w:t>Tropical Cyclone Heat Potential (TCHP)</w:t>
      </w:r>
      <w:r w:rsidR="00771C48" w:rsidRPr="00771C48">
        <w:rPr>
          <w:rFonts w:eastAsia="Times New Roman" w:cs="Segoe UI"/>
          <w:color w:val="008000"/>
          <w:highlight w:val="yellow"/>
          <w:u w:val="dash"/>
          <w:lang w:eastAsia="zh-CN"/>
        </w:rPr>
        <w:t xml:space="preserve">, defined </w:t>
      </w:r>
      <w:r w:rsidR="00771C48" w:rsidRPr="00D02416">
        <w:rPr>
          <w:rFonts w:eastAsia="Times New Roman" w:cs="Segoe UI"/>
          <w:color w:val="008000"/>
          <w:highlight w:val="yellow"/>
          <w:u w:val="dash"/>
          <w:lang w:eastAsia="zh-CN"/>
        </w:rPr>
        <w:t xml:space="preserve">as the integrated vertical temperature from the sea surface to the depth of the 26 Deg C isotherm </w:t>
      </w:r>
      <w:ins w:id="358" w:author="Eduardo RICO VILAR" w:date="2022-11-17T14:55:00Z">
        <w:r w:rsidR="007E6114" w:rsidRPr="00D02416">
          <w:rPr>
            <w:rFonts w:eastAsia="Times New Roman" w:cs="Segoe UI"/>
            <w:i/>
            <w:iCs/>
            <w:color w:val="008000"/>
            <w:highlight w:val="yellow"/>
            <w:u w:val="dash"/>
            <w:lang w:eastAsia="zh-CN"/>
          </w:rPr>
          <w:t>[Secretar</w:t>
        </w:r>
        <w:r w:rsidR="007E6114">
          <w:rPr>
            <w:rFonts w:eastAsia="Times New Roman" w:cs="Segoe UI"/>
            <w:i/>
            <w:iCs/>
            <w:color w:val="008000"/>
            <w:highlight w:val="yellow"/>
            <w:u w:val="dash"/>
            <w:lang w:eastAsia="zh-CN"/>
          </w:rPr>
          <w:t>ía, e</w:t>
        </w:r>
        <w:r w:rsidR="007E6114" w:rsidRPr="00D02416">
          <w:rPr>
            <w:rFonts w:eastAsia="Times New Roman" w:cs="Segoe UI"/>
            <w:i/>
            <w:iCs/>
            <w:color w:val="008000"/>
            <w:highlight w:val="yellow"/>
            <w:u w:val="dash"/>
            <w:lang w:eastAsia="zh-CN"/>
          </w:rPr>
          <w:t>n resp</w:t>
        </w:r>
        <w:r w:rsidR="007E6114">
          <w:rPr>
            <w:rFonts w:eastAsia="Times New Roman" w:cs="Segoe UI"/>
            <w:i/>
            <w:iCs/>
            <w:color w:val="008000"/>
            <w:highlight w:val="yellow"/>
            <w:u w:val="dash"/>
            <w:lang w:eastAsia="zh-CN"/>
          </w:rPr>
          <w:t xml:space="preserve">uesta a </w:t>
        </w:r>
        <w:r w:rsidR="007E6114" w:rsidRPr="00D02416">
          <w:rPr>
            <w:rFonts w:eastAsia="Times New Roman" w:cs="Segoe UI"/>
            <w:i/>
            <w:iCs/>
            <w:color w:val="008000"/>
            <w:highlight w:val="yellow"/>
            <w:u w:val="dash"/>
            <w:lang w:eastAsia="zh-CN"/>
          </w:rPr>
          <w:t>o</w:t>
        </w:r>
        <w:r w:rsidR="007E6114">
          <w:rPr>
            <w:rFonts w:eastAsia="Times New Roman" w:cs="Segoe UI"/>
            <w:i/>
            <w:iCs/>
            <w:color w:val="008000"/>
            <w:highlight w:val="yellow"/>
            <w:u w:val="dash"/>
            <w:lang w:eastAsia="zh-CN"/>
          </w:rPr>
          <w:t xml:space="preserve">bservaciones del </w:t>
        </w:r>
        <w:r w:rsidR="007E6114" w:rsidRPr="00D02416">
          <w:rPr>
            <w:rFonts w:eastAsia="Times New Roman" w:cs="Segoe UI"/>
            <w:i/>
            <w:iCs/>
            <w:color w:val="008000"/>
            <w:highlight w:val="yellow"/>
            <w:u w:val="dash"/>
            <w:lang w:eastAsia="zh-CN"/>
          </w:rPr>
          <w:t>Jap</w:t>
        </w:r>
        <w:r w:rsidR="007E6114">
          <w:rPr>
            <w:rFonts w:eastAsia="Times New Roman" w:cs="Segoe UI"/>
            <w:i/>
            <w:iCs/>
            <w:color w:val="008000"/>
            <w:highlight w:val="yellow"/>
            <w:u w:val="dash"/>
            <w:lang w:eastAsia="zh-CN"/>
          </w:rPr>
          <w:t>ó</w:t>
        </w:r>
        <w:r w:rsidR="007E6114" w:rsidRPr="00D02416">
          <w:rPr>
            <w:rFonts w:eastAsia="Times New Roman" w:cs="Segoe UI"/>
            <w:i/>
            <w:iCs/>
            <w:color w:val="008000"/>
            <w:highlight w:val="yellow"/>
            <w:u w:val="dash"/>
            <w:lang w:eastAsia="zh-CN"/>
          </w:rPr>
          <w:t>n]</w:t>
        </w:r>
      </w:ins>
    </w:p>
    <w:p w14:paraId="5F80B37B" w14:textId="159A056E" w:rsidR="006836DD" w:rsidRPr="00844E1A" w:rsidRDefault="00844E1A" w:rsidP="00844E1A">
      <w:pPr>
        <w:ind w:left="1125" w:hanging="1020"/>
        <w:contextualSpacing/>
        <w:textAlignment w:val="baseline"/>
        <w:rPr>
          <w:rFonts w:eastAsia="Times New Roman" w:cs="Segoe UI"/>
          <w:sz w:val="18"/>
          <w:szCs w:val="18"/>
          <w:lang w:eastAsia="zh-CN"/>
        </w:rPr>
      </w:pPr>
      <w:r w:rsidRPr="007977F0">
        <w:rPr>
          <w:rFonts w:eastAsia="Times New Roman" w:cs="Segoe UI"/>
          <w:color w:val="00B050"/>
          <w:szCs w:val="18"/>
          <w:u w:val="single"/>
          <w:lang w:eastAsia="zh-CN"/>
        </w:rPr>
        <w:t>–</w:t>
      </w:r>
      <w:r w:rsidRPr="007977F0">
        <w:rPr>
          <w:rFonts w:eastAsia="Times New Roman" w:cs="Segoe UI"/>
          <w:color w:val="00B050"/>
          <w:szCs w:val="18"/>
          <w:u w:val="single"/>
          <w:lang w:eastAsia="zh-CN"/>
        </w:rPr>
        <w:tab/>
      </w:r>
      <w:r w:rsidR="006836DD" w:rsidRPr="00844E1A">
        <w:rPr>
          <w:rFonts w:eastAsia="Times New Roman" w:cs="Segoe UI"/>
          <w:color w:val="008000"/>
          <w:u w:val="dash"/>
          <w:lang w:eastAsia="zh-CN"/>
        </w:rPr>
        <w:t>Ocean Initial Conditions for seasonal forecast</w:t>
      </w:r>
    </w:p>
    <w:p w14:paraId="67726314" w14:textId="001F2DE2" w:rsidR="006836DD" w:rsidRPr="00844E1A" w:rsidRDefault="00844E1A" w:rsidP="00844E1A">
      <w:pPr>
        <w:ind w:left="1125" w:hanging="1020"/>
        <w:contextualSpacing/>
        <w:textAlignment w:val="baseline"/>
        <w:rPr>
          <w:rFonts w:eastAsia="Times New Roman" w:cs="Segoe UI"/>
          <w:sz w:val="18"/>
          <w:szCs w:val="18"/>
          <w:lang w:eastAsia="zh-CN"/>
        </w:rPr>
      </w:pPr>
      <w:r w:rsidRPr="007977F0">
        <w:rPr>
          <w:rFonts w:eastAsia="Times New Roman" w:cs="Segoe UI"/>
          <w:color w:val="00B050"/>
          <w:szCs w:val="18"/>
          <w:u w:val="single"/>
          <w:lang w:eastAsia="zh-CN"/>
        </w:rPr>
        <w:t>–</w:t>
      </w:r>
      <w:r w:rsidRPr="007977F0">
        <w:rPr>
          <w:rFonts w:eastAsia="Times New Roman" w:cs="Segoe UI"/>
          <w:color w:val="00B050"/>
          <w:szCs w:val="18"/>
          <w:u w:val="single"/>
          <w:lang w:eastAsia="zh-CN"/>
        </w:rPr>
        <w:tab/>
      </w:r>
      <w:r w:rsidR="006836DD" w:rsidRPr="00844E1A">
        <w:rPr>
          <w:rFonts w:eastAsia="Times New Roman" w:cs="Segoe UI"/>
          <w:color w:val="008000"/>
          <w:u w:val="dash"/>
          <w:lang w:eastAsia="zh-CN"/>
        </w:rPr>
        <w:t>Sea</w:t>
      </w:r>
      <w:r w:rsidR="002622CE" w:rsidRPr="00844E1A">
        <w:rPr>
          <w:rFonts w:eastAsia="Times New Roman" w:cs="Segoe UI"/>
          <w:color w:val="008000"/>
          <w:u w:val="dash"/>
          <w:lang w:eastAsia="zh-CN"/>
        </w:rPr>
        <w:t>-</w:t>
      </w:r>
      <w:r w:rsidR="006836DD" w:rsidRPr="00844E1A">
        <w:rPr>
          <w:rFonts w:eastAsia="Times New Roman" w:cs="Segoe UI"/>
          <w:color w:val="008000"/>
          <w:u w:val="dash"/>
          <w:lang w:eastAsia="zh-CN"/>
        </w:rPr>
        <w:t>ice thickness and sea</w:t>
      </w:r>
      <w:r w:rsidR="002622CE" w:rsidRPr="00844E1A">
        <w:rPr>
          <w:rFonts w:eastAsia="Times New Roman" w:cs="Segoe UI"/>
          <w:color w:val="008000"/>
          <w:u w:val="dash"/>
          <w:lang w:eastAsia="zh-CN"/>
        </w:rPr>
        <w:t>-</w:t>
      </w:r>
      <w:r w:rsidR="006836DD" w:rsidRPr="00844E1A">
        <w:rPr>
          <w:rFonts w:eastAsia="Times New Roman" w:cs="Segoe UI"/>
          <w:color w:val="008000"/>
          <w:u w:val="dash"/>
          <w:lang w:eastAsia="zh-CN"/>
        </w:rPr>
        <w:t>ice extent.</w:t>
      </w:r>
    </w:p>
    <w:p w14:paraId="2A4FD799" w14:textId="77777777" w:rsidR="006836DD" w:rsidRPr="007977F0" w:rsidRDefault="006836DD" w:rsidP="006836DD">
      <w:pPr>
        <w:tabs>
          <w:tab w:val="clear" w:pos="1134"/>
        </w:tabs>
        <w:ind w:left="105"/>
        <w:jc w:val="left"/>
        <w:textAlignment w:val="baseline"/>
        <w:rPr>
          <w:rFonts w:ascii="Segoe UI" w:eastAsia="Times New Roman" w:hAnsi="Segoe UI" w:cs="Segoe UI"/>
          <w:sz w:val="18"/>
          <w:szCs w:val="18"/>
          <w:lang w:eastAsia="zh-CN"/>
        </w:rPr>
      </w:pPr>
    </w:p>
    <w:p w14:paraId="540EE08C" w14:textId="77777777" w:rsidR="006836DD" w:rsidRPr="007977F0" w:rsidRDefault="00AC3B85" w:rsidP="00925169">
      <w:pPr>
        <w:pStyle w:val="Indent2semibold"/>
        <w:ind w:left="0" w:firstLine="0"/>
        <w:jc w:val="center"/>
        <w:rPr>
          <w:bCs/>
        </w:rPr>
      </w:pPr>
      <w:r w:rsidRPr="007977F0">
        <w:rPr>
          <w:b w:val="0"/>
          <w:bCs/>
          <w:color w:val="auto"/>
        </w:rPr>
        <w:t>__________</w:t>
      </w:r>
    </w:p>
    <w:p w14:paraId="59C93E23" w14:textId="77777777" w:rsidR="006836DD" w:rsidRPr="007977F0" w:rsidRDefault="006836DD" w:rsidP="006836DD">
      <w:pPr>
        <w:tabs>
          <w:tab w:val="clear" w:pos="1134"/>
        </w:tabs>
        <w:spacing w:before="240"/>
        <w:jc w:val="left"/>
        <w:textAlignment w:val="baseline"/>
        <w:rPr>
          <w:rFonts w:eastAsia="Times New Roman"/>
          <w:b/>
          <w:bCs/>
          <w:i/>
          <w:iCs/>
          <w:lang w:eastAsia="zh-CN"/>
        </w:rPr>
      </w:pPr>
      <w:r w:rsidRPr="007977F0">
        <w:rPr>
          <w:rFonts w:eastAsia="Times New Roman"/>
          <w:b/>
          <w:bCs/>
          <w:i/>
          <w:iCs/>
          <w:lang w:eastAsia="zh-CN"/>
        </w:rPr>
        <w:t>APPENDIX 2.2.14. CHARACTERISTICS OF THE GLOBAL NUMERICAL OCEAN PREDICTION SYSTEMS</w:t>
      </w:r>
    </w:p>
    <w:p w14:paraId="1861B868" w14:textId="07F61D04" w:rsidR="006836DD" w:rsidRPr="007977F0" w:rsidRDefault="006836DD" w:rsidP="006836DD">
      <w:pPr>
        <w:tabs>
          <w:tab w:val="clear" w:pos="1134"/>
        </w:tabs>
        <w:spacing w:before="240" w:after="240"/>
        <w:textAlignment w:val="baseline"/>
        <w:rPr>
          <w:rFonts w:eastAsia="Times New Roman" w:cs="Segoe UI"/>
          <w:b/>
          <w:bCs/>
          <w:color w:val="000000" w:themeColor="text1"/>
        </w:rPr>
      </w:pPr>
      <w:r w:rsidRPr="00844E1A">
        <w:rPr>
          <w:b/>
          <w:bCs/>
          <w:rPrChange w:id="359" w:author="Eduardo RICO VILAR" w:date="2022-11-17T08:06:00Z">
            <w:rPr>
              <w:b/>
              <w:bCs/>
              <w:lang w:val="es-ES"/>
            </w:rPr>
          </w:rPrChange>
        </w:rPr>
        <w:t>1.</w:t>
      </w:r>
      <w:r w:rsidRPr="00844E1A">
        <w:rPr>
          <w:rPrChange w:id="360" w:author="Eduardo RICO VILAR" w:date="2022-11-17T08:06:00Z">
            <w:rPr>
              <w:lang w:val="es-ES"/>
            </w:rPr>
          </w:rPrChange>
        </w:rPr>
        <w:tab/>
      </w:r>
      <w:r w:rsidRPr="00844E1A">
        <w:rPr>
          <w:b/>
          <w:bCs/>
          <w:rPrChange w:id="361" w:author="Eduardo RICO VILAR" w:date="2022-11-17T08:06:00Z">
            <w:rPr>
              <w:b/>
              <w:bCs/>
              <w:lang w:val="es-ES"/>
            </w:rPr>
          </w:rPrChange>
        </w:rPr>
        <w:t>S</w:t>
      </w:r>
      <w:r w:rsidR="00256380">
        <w:rPr>
          <w:b/>
          <w:bCs/>
        </w:rPr>
        <w:t>y</w:t>
      </w:r>
      <w:r w:rsidRPr="00844E1A">
        <w:rPr>
          <w:b/>
          <w:bCs/>
          <w:rPrChange w:id="362" w:author="Eduardo RICO VILAR" w:date="2022-11-17T08:06:00Z">
            <w:rPr>
              <w:b/>
              <w:bCs/>
              <w:lang w:val="es-ES"/>
            </w:rPr>
          </w:rPrChange>
        </w:rPr>
        <w:t>stem</w:t>
      </w:r>
    </w:p>
    <w:p w14:paraId="77EC32A3" w14:textId="53D0DDC5" w:rsidR="006836DD" w:rsidRPr="00844E1A" w:rsidRDefault="00844E1A" w:rsidP="00844E1A">
      <w:pPr>
        <w:spacing w:before="120"/>
        <w:ind w:left="360" w:hanging="360"/>
        <w:textAlignment w:val="baseline"/>
        <w:rPr>
          <w:rFonts w:eastAsia="Times New Roman" w:cs="Calibri"/>
          <w:lang w:eastAsia="zh-CN"/>
        </w:rPr>
      </w:pPr>
      <w:r w:rsidRPr="007977F0">
        <w:rPr>
          <w:rFonts w:ascii="Calibri" w:eastAsia="Calibri" w:hAnsi="Calibri" w:cs="Calibri"/>
          <w:w w:val="101"/>
          <w:lang w:eastAsia="zh-CN"/>
        </w:rPr>
        <w:lastRenderedPageBreak/>
        <w:t>–</w:t>
      </w:r>
      <w:r w:rsidRPr="007977F0">
        <w:rPr>
          <w:rFonts w:ascii="Calibri" w:eastAsia="Calibri" w:hAnsi="Calibri" w:cs="Calibri"/>
          <w:w w:val="101"/>
          <w:lang w:eastAsia="zh-CN"/>
        </w:rPr>
        <w:tab/>
      </w:r>
      <w:r w:rsidR="006836DD" w:rsidRPr="00844E1A">
        <w:rPr>
          <w:rFonts w:eastAsia="Times New Roman" w:cs="Calibri"/>
          <w:lang w:eastAsia="zh-CN"/>
        </w:rPr>
        <w:t>System name (version):</w:t>
      </w:r>
    </w:p>
    <w:p w14:paraId="3B5F94A5" w14:textId="76624DEE" w:rsidR="006836DD" w:rsidRPr="00844E1A" w:rsidRDefault="00844E1A" w:rsidP="00844E1A">
      <w:pPr>
        <w:spacing w:before="120"/>
        <w:ind w:left="360" w:hanging="360"/>
        <w:textAlignment w:val="baseline"/>
        <w:rPr>
          <w:rFonts w:eastAsia="Times New Roman" w:cs="Calibri"/>
          <w:lang w:eastAsia="zh-CN"/>
        </w:rPr>
      </w:pPr>
      <w:r w:rsidRPr="007977F0">
        <w:rPr>
          <w:rFonts w:ascii="Calibri" w:eastAsia="Calibri" w:hAnsi="Calibri" w:cs="Calibri"/>
          <w:w w:val="101"/>
          <w:lang w:eastAsia="zh-CN"/>
        </w:rPr>
        <w:t>–</w:t>
      </w:r>
      <w:r w:rsidRPr="007977F0">
        <w:rPr>
          <w:rFonts w:ascii="Calibri" w:eastAsia="Calibri" w:hAnsi="Calibri" w:cs="Calibri"/>
          <w:w w:val="101"/>
          <w:lang w:eastAsia="zh-CN"/>
        </w:rPr>
        <w:tab/>
      </w:r>
      <w:r w:rsidR="006836DD" w:rsidRPr="00844E1A">
        <w:rPr>
          <w:rFonts w:eastAsia="Times New Roman" w:cs="Calibri"/>
          <w:lang w:eastAsia="zh-CN"/>
        </w:rPr>
        <w:t>Date of implementation:</w:t>
      </w:r>
    </w:p>
    <w:p w14:paraId="5CD65A7A" w14:textId="3F81C9F9" w:rsidR="006836DD" w:rsidRPr="007977F0" w:rsidRDefault="006836DD" w:rsidP="006836DD">
      <w:pPr>
        <w:tabs>
          <w:tab w:val="clear" w:pos="1134"/>
        </w:tabs>
        <w:spacing w:before="240" w:after="240"/>
        <w:textAlignment w:val="baseline"/>
        <w:rPr>
          <w:rFonts w:eastAsia="Times New Roman" w:cs="Segoe UI"/>
          <w:b/>
          <w:bCs/>
          <w:color w:val="000000" w:themeColor="text1"/>
        </w:rPr>
      </w:pPr>
      <w:r w:rsidRPr="00844E1A">
        <w:rPr>
          <w:b/>
          <w:bCs/>
          <w:rPrChange w:id="363" w:author="Eduardo RICO VILAR" w:date="2022-11-17T08:06:00Z">
            <w:rPr>
              <w:b/>
              <w:bCs/>
              <w:lang w:val="es-ES"/>
            </w:rPr>
          </w:rPrChange>
        </w:rPr>
        <w:t>2.</w:t>
      </w:r>
      <w:r w:rsidRPr="00844E1A">
        <w:rPr>
          <w:rPrChange w:id="364" w:author="Eduardo RICO VILAR" w:date="2022-11-17T08:06:00Z">
            <w:rPr>
              <w:lang w:val="es-ES"/>
            </w:rPr>
          </w:rPrChange>
        </w:rPr>
        <w:tab/>
      </w:r>
      <w:r w:rsidRPr="00844E1A">
        <w:rPr>
          <w:b/>
          <w:bCs/>
          <w:rPrChange w:id="365" w:author="Eduardo RICO VILAR" w:date="2022-11-17T08:06:00Z">
            <w:rPr>
              <w:b/>
              <w:bCs/>
              <w:lang w:val="es-ES"/>
            </w:rPr>
          </w:rPrChange>
        </w:rPr>
        <w:t>Configura</w:t>
      </w:r>
      <w:r w:rsidR="00256380">
        <w:rPr>
          <w:b/>
          <w:bCs/>
        </w:rPr>
        <w:t>t</w:t>
      </w:r>
      <w:r w:rsidRPr="00844E1A">
        <w:rPr>
          <w:b/>
          <w:bCs/>
          <w:rPrChange w:id="366" w:author="Eduardo RICO VILAR" w:date="2022-11-17T08:06:00Z">
            <w:rPr>
              <w:b/>
              <w:bCs/>
              <w:lang w:val="es-ES"/>
            </w:rPr>
          </w:rPrChange>
        </w:rPr>
        <w:t>i</w:t>
      </w:r>
      <w:r w:rsidR="00256380">
        <w:rPr>
          <w:b/>
          <w:bCs/>
        </w:rPr>
        <w:t>o</w:t>
      </w:r>
      <w:r w:rsidRPr="00844E1A">
        <w:rPr>
          <w:b/>
          <w:bCs/>
          <w:rPrChange w:id="367" w:author="Eduardo RICO VILAR" w:date="2022-11-17T08:06:00Z">
            <w:rPr>
              <w:b/>
              <w:bCs/>
              <w:lang w:val="es-ES"/>
            </w:rPr>
          </w:rPrChange>
        </w:rPr>
        <w:t>n</w:t>
      </w:r>
    </w:p>
    <w:p w14:paraId="2659E0AD" w14:textId="10F38B49" w:rsidR="006836DD" w:rsidRPr="007977F0" w:rsidRDefault="00844E1A" w:rsidP="00844E1A">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Horizontal resolution of the model, with indication of grid spacing in km:</w:t>
      </w:r>
    </w:p>
    <w:p w14:paraId="610D04F8" w14:textId="1E21C79D" w:rsidR="006836DD" w:rsidRPr="007977F0" w:rsidRDefault="00844E1A" w:rsidP="00844E1A">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Number of model levels:</w:t>
      </w:r>
    </w:p>
    <w:p w14:paraId="4B8479CE" w14:textId="65D7AD57" w:rsidR="006836DD" w:rsidRPr="007977F0" w:rsidRDefault="00844E1A" w:rsidP="00844E1A">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strike/>
          <w:color w:val="FF0000"/>
          <w:u w:val="dash"/>
          <w:lang w:eastAsia="zh-CN"/>
        </w:rPr>
        <w:t>Bottom of model:</w:t>
      </w:r>
      <w:r w:rsidR="006836DD" w:rsidRPr="007977F0">
        <w:rPr>
          <w:rFonts w:eastAsia="Times New Roman" w:cs="Calibri"/>
          <w:color w:val="008000"/>
          <w:u w:val="dash"/>
          <w:lang w:eastAsia="zh-CN"/>
        </w:rPr>
        <w:t>Topography data of model:</w:t>
      </w:r>
    </w:p>
    <w:p w14:paraId="589381CB" w14:textId="0076BA5A" w:rsidR="006836DD" w:rsidRPr="007977F0" w:rsidRDefault="00844E1A" w:rsidP="00844E1A">
      <w:pPr>
        <w:tabs>
          <w:tab w:val="clear" w:pos="1134"/>
        </w:tabs>
        <w:spacing w:before="12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Forecast length and forecast step interval:</w:t>
      </w:r>
    </w:p>
    <w:p w14:paraId="2DE72057" w14:textId="36B608A7"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Runs per day (times in UTC):</w:t>
      </w:r>
    </w:p>
    <w:p w14:paraId="16D06A0C" w14:textId="1E081262"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Is model coupled to atmosphere, wave, sea-ice models? Specify which models:</w:t>
      </w:r>
    </w:p>
    <w:p w14:paraId="548109ED" w14:textId="2EAC2B5B" w:rsidR="006F7788" w:rsidRPr="00103F17" w:rsidRDefault="00844E1A" w:rsidP="00844E1A">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6F7788" w:rsidRPr="00103F17">
        <w:rPr>
          <w:color w:val="008000"/>
          <w:u w:val="dash"/>
          <w:lang w:eastAsia="zh-CN"/>
        </w:rPr>
        <w:t xml:space="preserve">Atmosphere model characteristics (such as, but not limited to configuration, initial and boundary conditions): </w:t>
      </w:r>
    </w:p>
    <w:p w14:paraId="7566B272" w14:textId="48E90686" w:rsidR="006F7788" w:rsidRPr="00103F17" w:rsidRDefault="00844E1A" w:rsidP="00844E1A">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6F7788" w:rsidRPr="00103F17">
        <w:rPr>
          <w:color w:val="008000"/>
          <w:u w:val="dash"/>
          <w:lang w:eastAsia="zh-CN"/>
        </w:rPr>
        <w:t>Wave model characteristics (such as, but not limited to configuration, initial and boundary conditions):</w:t>
      </w:r>
    </w:p>
    <w:p w14:paraId="7FD8A816" w14:textId="2464C512" w:rsidR="00183B1A" w:rsidRPr="00103F17" w:rsidRDefault="00844E1A" w:rsidP="00844E1A">
      <w:pPr>
        <w:pStyle w:val="WMOBodyText"/>
        <w:ind w:left="720" w:hanging="360"/>
        <w:rPr>
          <w:color w:val="008000"/>
          <w:u w:val="dash"/>
          <w:lang w:eastAsia="zh-CN"/>
        </w:rPr>
      </w:pPr>
      <w:r w:rsidRPr="00103F17">
        <w:rPr>
          <w:rFonts w:ascii="Century Gothic" w:eastAsia="Century Gothic" w:hAnsi="Century Gothic" w:cs="Century Gothic"/>
          <w:color w:val="008000"/>
          <w:lang w:val="en-US" w:eastAsia="en-US"/>
        </w:rPr>
        <w:t>–</w:t>
      </w:r>
      <w:r w:rsidRPr="00103F17">
        <w:rPr>
          <w:rFonts w:ascii="Century Gothic" w:eastAsia="Century Gothic" w:hAnsi="Century Gothic" w:cs="Century Gothic"/>
          <w:color w:val="008000"/>
          <w:lang w:val="en-US" w:eastAsia="en-US"/>
        </w:rPr>
        <w:tab/>
      </w:r>
      <w:r w:rsidR="00360ED3" w:rsidRPr="00103F17">
        <w:rPr>
          <w:color w:val="008000"/>
          <w:u w:val="dash"/>
          <w:lang w:eastAsia="zh-CN"/>
        </w:rPr>
        <w:t>Sea ice model characteristics (such as, but not limited to resolution, rheology, number of sea ice category):</w:t>
      </w:r>
    </w:p>
    <w:p w14:paraId="35B54AC1" w14:textId="4AF4977F"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Integration time step:</w:t>
      </w:r>
    </w:p>
    <w:p w14:paraId="0701A436" w14:textId="4B4C1E4E" w:rsidR="006836DD" w:rsidRPr="00256380" w:rsidRDefault="00256380" w:rsidP="006836DD">
      <w:pPr>
        <w:pStyle w:val="WMOBodyText"/>
        <w:ind w:left="284" w:hanging="284"/>
        <w:rPr>
          <w:color w:val="008000"/>
          <w:u w:val="dash"/>
        </w:rPr>
      </w:pPr>
      <w:r w:rsidRPr="00256380">
        <w:rPr>
          <w:rFonts w:ascii="Century Gothic" w:eastAsia="Century Gothic" w:hAnsi="Century Gothic" w:cs="Century Gothic"/>
          <w:color w:val="008000"/>
          <w:u w:val="dash"/>
          <w:lang w:val="en-US"/>
        </w:rPr>
        <w:t>–</w:t>
      </w:r>
      <w:r w:rsidRPr="00256380">
        <w:rPr>
          <w:rFonts w:ascii="Century Gothic" w:eastAsia="Century Gothic" w:hAnsi="Century Gothic" w:cs="Century Gothic"/>
          <w:color w:val="008000"/>
          <w:u w:val="dash"/>
          <w:lang w:val="en-US"/>
        </w:rPr>
        <w:tab/>
      </w:r>
      <w:r w:rsidR="006836DD" w:rsidRPr="00256380">
        <w:rPr>
          <w:color w:val="008000"/>
          <w:u w:val="dash"/>
          <w:lang w:val="en-SG"/>
        </w:rPr>
        <w:t>Horizontal and vertical coordinate system of the model:</w:t>
      </w:r>
    </w:p>
    <w:p w14:paraId="650553C7" w14:textId="5EB7C45A"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186BE0EC" w14:textId="77777777" w:rsidR="006836DD" w:rsidRPr="007977F0" w:rsidRDefault="006836DD" w:rsidP="006836DD">
      <w:pPr>
        <w:tabs>
          <w:tab w:val="clear" w:pos="1134"/>
        </w:tabs>
        <w:spacing w:before="240"/>
        <w:ind w:left="284" w:hanging="284"/>
        <w:textAlignment w:val="baseline"/>
        <w:rPr>
          <w:rFonts w:eastAsia="Times New Roman" w:cs="Segoe UI"/>
          <w:b/>
          <w:bCs/>
          <w:color w:val="000000" w:themeColor="text1"/>
          <w:lang w:eastAsia="zh-CN"/>
        </w:rPr>
      </w:pPr>
    </w:p>
    <w:p w14:paraId="7DA07939" w14:textId="2055C566" w:rsidR="006836DD" w:rsidRPr="00844E1A" w:rsidRDefault="006836DD" w:rsidP="006836DD">
      <w:pPr>
        <w:tabs>
          <w:tab w:val="clear" w:pos="1134"/>
        </w:tabs>
        <w:spacing w:before="240"/>
        <w:textAlignment w:val="baseline"/>
        <w:rPr>
          <w:rFonts w:eastAsia="Times New Roman" w:cs="Segoe UI"/>
          <w:b/>
          <w:bCs/>
          <w:color w:val="000000" w:themeColor="text1"/>
          <w:rPrChange w:id="368" w:author="Eduardo RICO VILAR" w:date="2022-11-17T08:06:00Z">
            <w:rPr>
              <w:rFonts w:eastAsia="Times New Roman" w:cs="Segoe UI"/>
              <w:b/>
              <w:bCs/>
              <w:color w:val="000000" w:themeColor="text1"/>
              <w:lang w:val="es-ES"/>
            </w:rPr>
          </w:rPrChange>
        </w:rPr>
      </w:pPr>
      <w:r w:rsidRPr="00844E1A">
        <w:rPr>
          <w:b/>
          <w:bCs/>
          <w:rPrChange w:id="369" w:author="Eduardo RICO VILAR" w:date="2022-11-17T08:06:00Z">
            <w:rPr>
              <w:b/>
              <w:bCs/>
              <w:lang w:val="es-ES"/>
            </w:rPr>
          </w:rPrChange>
        </w:rPr>
        <w:t>3.</w:t>
      </w:r>
      <w:r w:rsidRPr="00844E1A">
        <w:rPr>
          <w:rPrChange w:id="370" w:author="Eduardo RICO VILAR" w:date="2022-11-17T08:06:00Z">
            <w:rPr>
              <w:lang w:val="es-ES"/>
            </w:rPr>
          </w:rPrChange>
        </w:rPr>
        <w:tab/>
      </w:r>
      <w:r w:rsidR="00256380" w:rsidRPr="007977F0">
        <w:rPr>
          <w:rFonts w:eastAsia="Times New Roman" w:cs="Segoe UI"/>
          <w:b/>
          <w:bCs/>
          <w:color w:val="000000" w:themeColor="text1"/>
          <w:lang w:eastAsia="zh-CN"/>
        </w:rPr>
        <w:t>Initial conditions</w:t>
      </w:r>
    </w:p>
    <w:p w14:paraId="10578874" w14:textId="215BEDA0" w:rsidR="00A21F8A" w:rsidRPr="00103F17" w:rsidRDefault="00844E1A" w:rsidP="00844E1A">
      <w:pPr>
        <w:tabs>
          <w:tab w:val="clear" w:pos="1134"/>
          <w:tab w:val="left" w:pos="720"/>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A21F8A" w:rsidRPr="007977F0">
        <w:rPr>
          <w:rFonts w:eastAsia="Times New Roman" w:cs="Calibri"/>
          <w:color w:val="008000"/>
          <w:u w:val="dash"/>
          <w:lang w:eastAsia="zh-CN"/>
        </w:rPr>
        <w:t>Climatology data of the model:</w:t>
      </w:r>
    </w:p>
    <w:p w14:paraId="091A90A7" w14:textId="627AF027" w:rsidR="006836DD" w:rsidRPr="007977F0" w:rsidRDefault="00844E1A" w:rsidP="00844E1A">
      <w:pPr>
        <w:tabs>
          <w:tab w:val="clear" w:pos="1134"/>
          <w:tab w:val="left" w:pos="720"/>
        </w:tabs>
        <w:spacing w:before="240"/>
        <w:ind w:left="284" w:hanging="284"/>
        <w:jc w:val="left"/>
        <w:textAlignment w:val="baseline"/>
        <w:rPr>
          <w:rFonts w:eastAsia="Times New Roman" w:cs="Calibri"/>
          <w:color w:val="008000"/>
          <w:u w:val="dash"/>
          <w:lang w:eastAsia="zh-CN"/>
        </w:rPr>
      </w:pPr>
      <w:r w:rsidRPr="007977F0">
        <w:rPr>
          <w:rFonts w:ascii="Century Gothic" w:eastAsia="Century Gothic" w:hAnsi="Century Gothic" w:cs="Century Gothic"/>
          <w:color w:val="008000"/>
          <w:lang w:val="en-US"/>
        </w:rPr>
        <w:t>–</w:t>
      </w:r>
      <w:r w:rsidRPr="007977F0">
        <w:rPr>
          <w:rFonts w:ascii="Century Gothic" w:eastAsia="Century Gothic" w:hAnsi="Century Gothic" w:cs="Century Gothic"/>
          <w:color w:val="008000"/>
          <w:lang w:val="en-US"/>
        </w:rPr>
        <w:tab/>
      </w:r>
      <w:r w:rsidR="006836DD" w:rsidRPr="007977F0">
        <w:rPr>
          <w:rFonts w:eastAsia="Times New Roman" w:cs="Calibri"/>
          <w:lang w:eastAsia="zh-CN"/>
        </w:rPr>
        <w:t>Data assimilation method</w:t>
      </w:r>
      <w:r w:rsidR="006836DD" w:rsidRPr="007977F0">
        <w:rPr>
          <w:rFonts w:eastAsia="Times New Roman" w:cs="Calibri"/>
          <w:color w:val="008000"/>
          <w:u w:val="dash"/>
          <w:lang w:eastAsia="zh-CN"/>
        </w:rPr>
        <w:t>, including brief description:</w:t>
      </w:r>
    </w:p>
    <w:p w14:paraId="5B2C0738" w14:textId="352EE103" w:rsidR="006836DD" w:rsidRPr="007977F0" w:rsidRDefault="00844E1A" w:rsidP="00844E1A">
      <w:pPr>
        <w:pStyle w:val="WMOBodyText"/>
        <w:ind w:left="284" w:hanging="284"/>
        <w:rPr>
          <w:color w:val="008000"/>
          <w:u w:val="dash"/>
          <w:lang w:eastAsia="zh-CN"/>
        </w:rPr>
      </w:pPr>
      <w:r w:rsidRPr="007977F0">
        <w:rPr>
          <w:color w:val="008000"/>
          <w:lang w:eastAsia="zh-CN"/>
        </w:rPr>
        <w:t>-</w:t>
      </w:r>
      <w:r w:rsidRPr="007977F0">
        <w:rPr>
          <w:color w:val="008000"/>
          <w:lang w:eastAsia="zh-CN"/>
        </w:rPr>
        <w:tab/>
      </w:r>
      <w:r w:rsidR="006836DD" w:rsidRPr="007977F0">
        <w:rPr>
          <w:rFonts w:eastAsia="Times New Roman" w:cs="Calibri"/>
          <w:color w:val="008000"/>
          <w:u w:val="dash"/>
          <w:lang w:eastAsia="zh-CN"/>
        </w:rPr>
        <w:t>Observations being assimilated:</w:t>
      </w:r>
    </w:p>
    <w:p w14:paraId="431DE428" w14:textId="2CEDADBC" w:rsidR="006836DD" w:rsidRPr="007977F0" w:rsidRDefault="00844E1A" w:rsidP="00844E1A">
      <w:pPr>
        <w:pStyle w:val="WMOBodyText"/>
        <w:ind w:left="284" w:hanging="284"/>
        <w:rPr>
          <w:color w:val="008000"/>
          <w:u w:val="dash"/>
          <w:lang w:eastAsia="zh-CN"/>
        </w:rPr>
      </w:pPr>
      <w:r w:rsidRPr="007977F0">
        <w:rPr>
          <w:color w:val="008000"/>
          <w:lang w:eastAsia="zh-CN"/>
        </w:rPr>
        <w:t>-</w:t>
      </w:r>
      <w:r w:rsidRPr="007977F0">
        <w:rPr>
          <w:color w:val="008000"/>
          <w:lang w:eastAsia="zh-CN"/>
        </w:rPr>
        <w:tab/>
      </w:r>
      <w:r w:rsidR="006836DD" w:rsidRPr="007977F0">
        <w:rPr>
          <w:rFonts w:eastAsia="Times New Roman" w:cs="Calibri"/>
          <w:color w:val="008000"/>
          <w:u w:val="dash"/>
          <w:lang w:eastAsia="zh-CN"/>
        </w:rPr>
        <w:t>Assimilated window:</w:t>
      </w:r>
    </w:p>
    <w:p w14:paraId="6CC6B330" w14:textId="16509841" w:rsidR="006836DD" w:rsidRPr="007977F0" w:rsidRDefault="00844E1A" w:rsidP="00844E1A">
      <w:pPr>
        <w:tabs>
          <w:tab w:val="clear" w:pos="1134"/>
          <w:tab w:val="left" w:pos="720"/>
        </w:tabs>
        <w:spacing w:before="240"/>
        <w:ind w:left="360" w:hanging="360"/>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1DD51E6B" w14:textId="77777777" w:rsidR="006836DD" w:rsidRPr="007977F0" w:rsidRDefault="006836DD" w:rsidP="006836DD">
      <w:pPr>
        <w:tabs>
          <w:tab w:val="clear" w:pos="1134"/>
        </w:tabs>
        <w:jc w:val="left"/>
        <w:textAlignment w:val="baseline"/>
        <w:rPr>
          <w:rFonts w:eastAsia="Times New Roman" w:cs="Segoe UI"/>
          <w:lang w:eastAsia="zh-CN"/>
        </w:rPr>
      </w:pPr>
    </w:p>
    <w:p w14:paraId="13FCAA98" w14:textId="2387EB91" w:rsidR="006836DD" w:rsidRPr="00844E1A" w:rsidRDefault="006836DD" w:rsidP="006836DD">
      <w:pPr>
        <w:tabs>
          <w:tab w:val="clear" w:pos="1134"/>
        </w:tabs>
        <w:spacing w:before="240"/>
        <w:textAlignment w:val="baseline"/>
        <w:rPr>
          <w:rFonts w:eastAsia="Times New Roman" w:cs="Tahoma"/>
          <w:rPrChange w:id="371" w:author="Eduardo RICO VILAR" w:date="2022-11-17T08:06:00Z">
            <w:rPr>
              <w:rFonts w:eastAsia="Times New Roman" w:cs="Tahoma"/>
              <w:lang w:val="es-ES"/>
            </w:rPr>
          </w:rPrChange>
        </w:rPr>
      </w:pPr>
      <w:r w:rsidRPr="00844E1A">
        <w:rPr>
          <w:b/>
          <w:bCs/>
          <w:rPrChange w:id="372" w:author="Eduardo RICO VILAR" w:date="2022-11-17T08:06:00Z">
            <w:rPr>
              <w:b/>
              <w:bCs/>
              <w:lang w:val="es-ES"/>
            </w:rPr>
          </w:rPrChange>
        </w:rPr>
        <w:t>4.</w:t>
      </w:r>
      <w:r w:rsidRPr="00844E1A">
        <w:rPr>
          <w:rPrChange w:id="373" w:author="Eduardo RICO VILAR" w:date="2022-11-17T08:06:00Z">
            <w:rPr>
              <w:lang w:val="es-ES"/>
            </w:rPr>
          </w:rPrChange>
        </w:rPr>
        <w:tab/>
      </w:r>
      <w:r w:rsidR="00200CD4" w:rsidRPr="007977F0">
        <w:rPr>
          <w:rFonts w:eastAsia="Times New Roman" w:cs="Segoe UI"/>
          <w:b/>
          <w:bCs/>
          <w:color w:val="000000" w:themeColor="text1"/>
          <w:lang w:eastAsia="zh-CN"/>
        </w:rPr>
        <w:t>Surface boundary conditions</w:t>
      </w:r>
    </w:p>
    <w:p w14:paraId="5F2933C7" w14:textId="5582CF1E" w:rsidR="006836DD" w:rsidRPr="007977F0" w:rsidRDefault="00844E1A" w:rsidP="00844E1A">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Surface forcing, briefly describe method(s)</w:t>
      </w:r>
      <w:r w:rsidR="00BF652A" w:rsidRPr="00103F17">
        <w:rPr>
          <w:rFonts w:eastAsia="Times New Roman" w:cs="Calibri"/>
          <w:color w:val="008000"/>
          <w:u w:val="dash"/>
          <w:lang w:eastAsia="zh-CN"/>
        </w:rPr>
        <w:t>, frequency and origin of atmospheric surface forcing</w:t>
      </w:r>
      <w:r w:rsidR="006836DD" w:rsidRPr="007977F0">
        <w:rPr>
          <w:rFonts w:eastAsia="Times New Roman" w:cs="Calibri"/>
          <w:lang w:eastAsia="zh-CN"/>
        </w:rPr>
        <w:t>:</w:t>
      </w:r>
    </w:p>
    <w:p w14:paraId="4AB439BA" w14:textId="4940C999" w:rsidR="006836DD" w:rsidRPr="007977F0" w:rsidRDefault="00844E1A" w:rsidP="00844E1A">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Lateral boundary conditions (for example, river discharge)? If so, briefly describe method(s)</w:t>
      </w:r>
      <w:r w:rsidR="00CA4407" w:rsidRPr="00103F17">
        <w:rPr>
          <w:rFonts w:eastAsia="Times New Roman" w:cs="Calibri"/>
          <w:color w:val="008000"/>
          <w:u w:val="dash"/>
          <w:lang w:eastAsia="zh-CN"/>
        </w:rPr>
        <w:t>, frequency and origin of lateral boundary conditions</w:t>
      </w:r>
      <w:r w:rsidR="006836DD" w:rsidRPr="007977F0">
        <w:rPr>
          <w:rFonts w:eastAsia="Times New Roman" w:cs="Calibri"/>
          <w:lang w:eastAsia="zh-CN"/>
        </w:rPr>
        <w:t>:</w:t>
      </w:r>
    </w:p>
    <w:p w14:paraId="7F1765A4" w14:textId="74C87516" w:rsidR="006836DD" w:rsidRPr="007977F0" w:rsidRDefault="00844E1A" w:rsidP="00844E1A">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Additional comments:</w:t>
      </w:r>
    </w:p>
    <w:p w14:paraId="3FA332F3" w14:textId="77777777" w:rsidR="006836DD" w:rsidRPr="007977F0" w:rsidRDefault="006836DD" w:rsidP="006836DD">
      <w:pPr>
        <w:pStyle w:val="WMOBodyText"/>
        <w:rPr>
          <w:lang w:eastAsia="zh-CN"/>
        </w:rPr>
      </w:pPr>
    </w:p>
    <w:p w14:paraId="72E65D2E" w14:textId="77777777" w:rsidR="006836DD" w:rsidRPr="007977F0" w:rsidRDefault="006836DD" w:rsidP="006836DD">
      <w:pPr>
        <w:tabs>
          <w:tab w:val="clear" w:pos="1134"/>
        </w:tabs>
        <w:spacing w:before="240"/>
        <w:textAlignment w:val="baseline"/>
        <w:rPr>
          <w:rFonts w:eastAsia="Times New Roman" w:cs="Segoe UI"/>
          <w:b/>
          <w:bCs/>
          <w:color w:val="000000" w:themeColor="text1"/>
        </w:rPr>
      </w:pPr>
      <w:r w:rsidRPr="00844E1A">
        <w:rPr>
          <w:b/>
          <w:bCs/>
          <w:rPrChange w:id="374" w:author="Eduardo RICO VILAR" w:date="2022-11-17T08:06:00Z">
            <w:rPr>
              <w:b/>
              <w:bCs/>
              <w:lang w:val="es-ES"/>
            </w:rPr>
          </w:rPrChange>
        </w:rPr>
        <w:lastRenderedPageBreak/>
        <w:t>5.</w:t>
      </w:r>
      <w:r w:rsidRPr="00844E1A">
        <w:rPr>
          <w:rPrChange w:id="375" w:author="Eduardo RICO VILAR" w:date="2022-11-17T08:06:00Z">
            <w:rPr>
              <w:lang w:val="es-ES"/>
            </w:rPr>
          </w:rPrChange>
        </w:rPr>
        <w:tab/>
      </w:r>
      <w:r w:rsidRPr="00B858D5">
        <w:rPr>
          <w:b/>
          <w:bCs/>
          <w:rPrChange w:id="376" w:author="Eduardo RICO VILAR" w:date="2022-11-17T15:11:00Z">
            <w:rPr>
              <w:lang w:val="es-ES"/>
            </w:rPr>
          </w:rPrChange>
        </w:rPr>
        <w:t>Other details of the model</w:t>
      </w:r>
    </w:p>
    <w:p w14:paraId="0A91A3CD" w14:textId="69D03D31"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What kind of mixing scheme is in use?</w:t>
      </w:r>
    </w:p>
    <w:p w14:paraId="1045AD24" w14:textId="77777777" w:rsidR="006836DD" w:rsidRPr="00B858D5" w:rsidRDefault="006836DD" w:rsidP="006836DD">
      <w:pPr>
        <w:pStyle w:val="WMOBodyText"/>
        <w:ind w:left="284" w:hanging="284"/>
        <w:rPr>
          <w:color w:val="008000"/>
          <w:u w:val="dash"/>
        </w:rPr>
      </w:pPr>
      <w:r w:rsidRPr="00B858D5">
        <w:rPr>
          <w:color w:val="008000"/>
          <w:u w:val="dash"/>
          <w:lang w:val="en-SG"/>
          <w:rPrChange w:id="377" w:author="Eduardo RICO VILAR" w:date="2022-11-17T15:11:00Z">
            <w:rPr>
              <w:lang w:val="en-SG"/>
            </w:rPr>
          </w:rPrChange>
        </w:rPr>
        <w:t>List vertical and horizontal mixing, diffusion schemes and ad-hoc parameterization in use</w:t>
      </w:r>
    </w:p>
    <w:p w14:paraId="5C10045C" w14:textId="77777777" w:rsidR="006836DD" w:rsidRPr="00B858D5" w:rsidRDefault="006836DD" w:rsidP="006836DD">
      <w:pPr>
        <w:pStyle w:val="WMOBodyText"/>
        <w:ind w:left="284" w:hanging="284"/>
        <w:rPr>
          <w:strike/>
          <w:color w:val="FF0000"/>
          <w:u w:val="dash"/>
        </w:rPr>
      </w:pPr>
      <w:r w:rsidRPr="00B858D5">
        <w:rPr>
          <w:strike/>
          <w:color w:val="FF0000"/>
          <w:u w:val="dash"/>
          <w:lang w:val="en-SG"/>
          <w:rPrChange w:id="378" w:author="Eduardo RICO VILAR" w:date="2022-11-17T15:11:00Z">
            <w:rPr>
              <w:lang w:val="en-SG"/>
            </w:rPr>
          </w:rPrChange>
        </w:rPr>
        <w:t>How are radiations parameterized?</w:t>
      </w:r>
    </w:p>
    <w:p w14:paraId="6D8425CB" w14:textId="77777777" w:rsidR="006836DD" w:rsidRPr="009749C1" w:rsidRDefault="006836DD" w:rsidP="006836DD">
      <w:pPr>
        <w:pStyle w:val="WMOBodyText"/>
        <w:ind w:left="284" w:hanging="284"/>
        <w:rPr>
          <w:color w:val="008000"/>
          <w:u w:val="dash"/>
        </w:rPr>
      </w:pPr>
      <w:r w:rsidRPr="009749C1">
        <w:rPr>
          <w:color w:val="008000"/>
          <w:u w:val="dash"/>
          <w:lang w:val="en-SG"/>
          <w:rPrChange w:id="379" w:author="Eduardo RICO VILAR" w:date="2022-11-17T15:11:00Z">
            <w:rPr>
              <w:lang w:val="en-SG"/>
            </w:rPr>
          </w:rPrChange>
        </w:rPr>
        <w:t>Parameterization of surface boundary conditions (heat, freshwater, momentum)?</w:t>
      </w:r>
    </w:p>
    <w:p w14:paraId="01AADDED" w14:textId="038D966B"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What kind of large-scale dynamics is in use (for example, grid-point semi-Lagrangian)? Hydrostatic or non-hydrostatic?</w:t>
      </w:r>
    </w:p>
    <w:p w14:paraId="13108645" w14:textId="77777777" w:rsidR="006836DD" w:rsidRPr="009749C1" w:rsidRDefault="006836DD" w:rsidP="006836DD">
      <w:pPr>
        <w:pStyle w:val="WMOBodyText"/>
        <w:ind w:left="284" w:hanging="284"/>
        <w:rPr>
          <w:strike/>
          <w:color w:val="FF0000"/>
          <w:u w:val="dash"/>
        </w:rPr>
      </w:pPr>
      <w:r w:rsidRPr="009749C1">
        <w:rPr>
          <w:strike/>
          <w:color w:val="FF0000"/>
          <w:u w:val="dash"/>
          <w:rPrChange w:id="380" w:author="Eduardo RICO VILAR" w:date="2022-11-17T15:10:00Z">
            <w:rPr>
              <w:lang w:val="es-ES"/>
            </w:rPr>
          </w:rPrChange>
        </w:rPr>
        <w:t>Data assimilation scheme?</w:t>
      </w:r>
    </w:p>
    <w:p w14:paraId="7BFBCF3F" w14:textId="3D47B8E9"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Quality control scheme?</w:t>
      </w:r>
    </w:p>
    <w:p w14:paraId="064A8DFD" w14:textId="5252605D"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Verification approach?</w:t>
      </w:r>
    </w:p>
    <w:p w14:paraId="7535DE2D" w14:textId="738F0F7F" w:rsidR="006836DD" w:rsidRPr="007977F0" w:rsidRDefault="00844E1A" w:rsidP="00844E1A">
      <w:pPr>
        <w:tabs>
          <w:tab w:val="clear" w:pos="1134"/>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Other relevant details?</w:t>
      </w:r>
    </w:p>
    <w:p w14:paraId="2E995830" w14:textId="77777777" w:rsidR="006836DD" w:rsidRPr="007977F0" w:rsidRDefault="006836DD" w:rsidP="006836DD">
      <w:pPr>
        <w:tabs>
          <w:tab w:val="clear" w:pos="1134"/>
        </w:tabs>
        <w:jc w:val="left"/>
        <w:textAlignment w:val="baseline"/>
        <w:rPr>
          <w:rFonts w:eastAsia="Times New Roman" w:cs="Segoe UI"/>
          <w:lang w:eastAsia="zh-CN"/>
        </w:rPr>
      </w:pPr>
    </w:p>
    <w:p w14:paraId="4BD8FC62" w14:textId="77777777" w:rsidR="00006F34" w:rsidRPr="009749C1" w:rsidRDefault="00006F34" w:rsidP="00006F34">
      <w:pPr>
        <w:tabs>
          <w:tab w:val="clear" w:pos="1134"/>
        </w:tabs>
        <w:spacing w:before="240"/>
        <w:textAlignment w:val="baseline"/>
        <w:rPr>
          <w:rFonts w:eastAsia="Times New Roman" w:cs="Segoe UI"/>
          <w:b/>
          <w:bCs/>
          <w:color w:val="008000"/>
          <w:u w:val="dash"/>
        </w:rPr>
      </w:pPr>
      <w:r w:rsidRPr="009749C1">
        <w:rPr>
          <w:b/>
          <w:bCs/>
          <w:color w:val="008000"/>
          <w:u w:val="dash"/>
          <w:rPrChange w:id="381" w:author="Eduardo RICO VILAR" w:date="2022-11-17T15:10:00Z">
            <w:rPr>
              <w:b/>
              <w:bCs/>
              <w:u w:val="single"/>
              <w:lang w:val="es-ES"/>
            </w:rPr>
          </w:rPrChange>
        </w:rPr>
        <w:t>6.</w:t>
      </w:r>
      <w:r w:rsidRPr="009749C1">
        <w:rPr>
          <w:b/>
          <w:bCs/>
          <w:color w:val="008000"/>
          <w:u w:val="dash"/>
          <w:rPrChange w:id="382" w:author="Eduardo RICO VILAR" w:date="2022-11-17T15:10:00Z">
            <w:rPr>
              <w:lang w:val="es-ES"/>
            </w:rPr>
          </w:rPrChange>
        </w:rPr>
        <w:tab/>
        <w:t xml:space="preserve">Products delivered </w:t>
      </w:r>
    </w:p>
    <w:p w14:paraId="5E57185C" w14:textId="175A056E" w:rsidR="00006F34" w:rsidRPr="00103F17" w:rsidRDefault="00844E1A" w:rsidP="00844E1A">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Resolution of the products</w:t>
      </w:r>
    </w:p>
    <w:p w14:paraId="4E4E7CAE" w14:textId="1A1AF5F2" w:rsidR="00006F34" w:rsidRPr="00103F17" w:rsidRDefault="00844E1A" w:rsidP="00844E1A">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Interpolation method if products are post processed</w:t>
      </w:r>
    </w:p>
    <w:p w14:paraId="3411F155" w14:textId="46FAAF11" w:rsidR="00006F34" w:rsidRPr="00103F17" w:rsidRDefault="00844E1A" w:rsidP="00844E1A">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Frequency of the products</w:t>
      </w:r>
    </w:p>
    <w:p w14:paraId="2F6426B7" w14:textId="68CE21FC" w:rsidR="00006F34" w:rsidRPr="00103F17" w:rsidRDefault="00844E1A" w:rsidP="00844E1A">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Latency of the products (time between production and availability)</w:t>
      </w:r>
    </w:p>
    <w:p w14:paraId="302E1658" w14:textId="0EDA53D1" w:rsidR="00006F34" w:rsidRPr="00103F17" w:rsidRDefault="00844E1A" w:rsidP="00844E1A">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Length of the time series available in the past</w:t>
      </w:r>
    </w:p>
    <w:p w14:paraId="731BFBF7" w14:textId="05E0744D" w:rsidR="00006F34" w:rsidRPr="00103F17" w:rsidRDefault="00844E1A" w:rsidP="00844E1A">
      <w:pPr>
        <w:tabs>
          <w:tab w:val="clear" w:pos="1134"/>
        </w:tabs>
        <w:spacing w:before="240"/>
        <w:ind w:left="284" w:hanging="284"/>
        <w:jc w:val="left"/>
        <w:textAlignment w:val="baseline"/>
        <w:rPr>
          <w:rFonts w:eastAsia="Times New Roman" w:cs="Calibri"/>
          <w:color w:val="008000"/>
          <w:u w:val="dash"/>
          <w:lang w:eastAsia="zh-CN"/>
        </w:rPr>
      </w:pPr>
      <w:r w:rsidRPr="00103F17">
        <w:rPr>
          <w:rFonts w:ascii="Century Gothic" w:eastAsia="Century Gothic" w:hAnsi="Century Gothic" w:cs="Century Gothic"/>
          <w:color w:val="008000"/>
          <w:lang w:val="en-US"/>
        </w:rPr>
        <w:t>–</w:t>
      </w:r>
      <w:r w:rsidRPr="00103F17">
        <w:rPr>
          <w:rFonts w:ascii="Century Gothic" w:eastAsia="Century Gothic" w:hAnsi="Century Gothic" w:cs="Century Gothic"/>
          <w:color w:val="008000"/>
          <w:lang w:val="en-US"/>
        </w:rPr>
        <w:tab/>
      </w:r>
      <w:r w:rsidR="00006F34" w:rsidRPr="00103F17">
        <w:rPr>
          <w:rFonts w:eastAsia="Times New Roman" w:cs="Calibri"/>
          <w:color w:val="008000"/>
          <w:u w:val="dash"/>
          <w:lang w:eastAsia="zh-CN"/>
        </w:rPr>
        <w:t>Definition of the Tropical Cyclone Heat Potential</w:t>
      </w:r>
    </w:p>
    <w:p w14:paraId="139E364F" w14:textId="77777777" w:rsidR="00006F34" w:rsidRPr="00103F17" w:rsidRDefault="00006F34" w:rsidP="00103F17">
      <w:pPr>
        <w:pStyle w:val="WMOBodyText"/>
        <w:rPr>
          <w:lang w:eastAsia="zh-CN"/>
        </w:rPr>
      </w:pPr>
    </w:p>
    <w:p w14:paraId="379626AD" w14:textId="77777777" w:rsidR="006836DD" w:rsidRPr="007977F0" w:rsidRDefault="006836DD" w:rsidP="006836DD">
      <w:pPr>
        <w:tabs>
          <w:tab w:val="clear" w:pos="1134"/>
        </w:tabs>
        <w:spacing w:before="240"/>
        <w:textAlignment w:val="baseline"/>
        <w:rPr>
          <w:rFonts w:eastAsia="Times New Roman" w:cs="Segoe UI"/>
          <w:b/>
          <w:bCs/>
          <w:color w:val="000000" w:themeColor="text1"/>
        </w:rPr>
      </w:pPr>
      <w:r w:rsidRPr="0034274A">
        <w:rPr>
          <w:b/>
          <w:bCs/>
          <w:strike/>
          <w:color w:val="FF0000"/>
          <w:u w:val="single"/>
          <w:rPrChange w:id="383" w:author="Eduardo RICO VILAR" w:date="2022-11-17T08:06:00Z">
            <w:rPr>
              <w:b/>
              <w:bCs/>
              <w:strike/>
              <w:u w:val="single"/>
              <w:lang w:val="es-ES"/>
            </w:rPr>
          </w:rPrChange>
        </w:rPr>
        <w:t>6</w:t>
      </w:r>
      <w:r w:rsidRPr="0034274A">
        <w:rPr>
          <w:b/>
          <w:bCs/>
          <w:color w:val="008000"/>
          <w:u w:val="single"/>
          <w:rPrChange w:id="384" w:author="Eduardo RICO VILAR" w:date="2022-11-17T08:06:00Z">
            <w:rPr>
              <w:b/>
              <w:bCs/>
              <w:u w:val="single"/>
              <w:lang w:val="es-ES"/>
            </w:rPr>
          </w:rPrChange>
        </w:rPr>
        <w:t>7</w:t>
      </w:r>
      <w:r w:rsidRPr="00DA0392">
        <w:rPr>
          <w:b/>
          <w:bCs/>
        </w:rPr>
        <w:t>.</w:t>
      </w:r>
      <w:r w:rsidRPr="00DA0392">
        <w:tab/>
      </w:r>
      <w:r w:rsidRPr="009749C1">
        <w:rPr>
          <w:b/>
          <w:bCs/>
          <w:rPrChange w:id="385" w:author="Eduardo RICO VILAR" w:date="2022-11-17T15:10:00Z">
            <w:rPr/>
          </w:rPrChange>
        </w:rPr>
        <w:t>Further information</w:t>
      </w:r>
    </w:p>
    <w:p w14:paraId="16569A9C" w14:textId="11B91ED4" w:rsidR="006836DD" w:rsidRPr="007977F0" w:rsidRDefault="00844E1A" w:rsidP="00844E1A">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Operational contact point:</w:t>
      </w:r>
    </w:p>
    <w:p w14:paraId="13760B65" w14:textId="11700694" w:rsidR="006836DD" w:rsidRPr="007977F0" w:rsidRDefault="00844E1A" w:rsidP="00844E1A">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URLs for system documentation:</w:t>
      </w:r>
    </w:p>
    <w:p w14:paraId="329FE86D" w14:textId="745F91FA" w:rsidR="006836DD" w:rsidRPr="007977F0" w:rsidRDefault="00844E1A" w:rsidP="00844E1A">
      <w:pPr>
        <w:tabs>
          <w:tab w:val="clear" w:pos="1134"/>
          <w:tab w:val="left" w:pos="720"/>
        </w:tabs>
        <w:spacing w:before="240"/>
        <w:ind w:left="284" w:hanging="284"/>
        <w:jc w:val="left"/>
        <w:textAlignment w:val="baseline"/>
        <w:rPr>
          <w:rFonts w:eastAsia="Times New Roman" w:cs="Calibri"/>
          <w:lang w:eastAsia="zh-CN"/>
        </w:rPr>
      </w:pPr>
      <w:r w:rsidRPr="007977F0">
        <w:rPr>
          <w:rFonts w:ascii="Century Gothic" w:eastAsia="Century Gothic" w:hAnsi="Century Gothic" w:cs="Century Gothic"/>
          <w:lang w:val="en-US"/>
        </w:rPr>
        <w:t>–</w:t>
      </w:r>
      <w:r w:rsidRPr="007977F0">
        <w:rPr>
          <w:rFonts w:ascii="Century Gothic" w:eastAsia="Century Gothic" w:hAnsi="Century Gothic" w:cs="Century Gothic"/>
          <w:lang w:val="en-US"/>
        </w:rPr>
        <w:tab/>
      </w:r>
      <w:r w:rsidR="006836DD" w:rsidRPr="007977F0">
        <w:rPr>
          <w:rFonts w:eastAsia="Times New Roman" w:cs="Calibri"/>
          <w:lang w:eastAsia="zh-CN"/>
        </w:rPr>
        <w:t>URL for list of products:</w:t>
      </w:r>
    </w:p>
    <w:p w14:paraId="3BA4630F" w14:textId="77777777" w:rsidR="006836DD" w:rsidRPr="0034274A" w:rsidRDefault="006836DD" w:rsidP="006836DD">
      <w:pPr>
        <w:tabs>
          <w:tab w:val="clear" w:pos="1134"/>
        </w:tabs>
        <w:spacing w:before="240"/>
        <w:ind w:left="284" w:hanging="284"/>
        <w:jc w:val="left"/>
        <w:textAlignment w:val="baseline"/>
        <w:rPr>
          <w:rFonts w:eastAsia="Times New Roman" w:cs="Calibri"/>
          <w:color w:val="008000"/>
          <w:u w:val="dash"/>
        </w:rPr>
      </w:pPr>
      <w:r w:rsidRPr="0034274A">
        <w:rPr>
          <w:color w:val="008000"/>
          <w:u w:val="dash"/>
          <w:lang w:val="en-SG"/>
        </w:rPr>
        <w:t>Graphic and model data output:</w:t>
      </w:r>
    </w:p>
    <w:p w14:paraId="2DEDD9A3" w14:textId="77777777" w:rsidR="00034ED7" w:rsidRPr="007977F0" w:rsidRDefault="00034ED7" w:rsidP="00A312DE">
      <w:pPr>
        <w:pStyle w:val="WMOBodyText"/>
        <w:pBdr>
          <w:bottom w:val="single" w:sz="6" w:space="1" w:color="auto"/>
        </w:pBdr>
      </w:pPr>
    </w:p>
    <w:p w14:paraId="18C30CC5" w14:textId="5B6D5888" w:rsidR="00A312DE" w:rsidRPr="00DA0392" w:rsidRDefault="00A312DE" w:rsidP="00A312DE">
      <w:pPr>
        <w:pStyle w:val="Heading2"/>
        <w:rPr>
          <w:highlight w:val="yellow"/>
          <w:lang w:val="es-ES"/>
        </w:rPr>
      </w:pPr>
      <w:bookmarkStart w:id="386" w:name="_Annex_7_to_1"/>
      <w:bookmarkEnd w:id="386"/>
      <w:del w:id="387" w:author="Eduardo RICO VILAR" w:date="2022-11-17T14:25:00Z">
        <w:r w:rsidRPr="00DA0392" w:rsidDel="001A6B70">
          <w:rPr>
            <w:highlight w:val="yellow"/>
            <w:lang w:val="es-ES"/>
          </w:rPr>
          <w:delText>Anex</w:delText>
        </w:r>
      </w:del>
      <w:del w:id="388" w:author="Eduardo RICO VILAR" w:date="2022-11-17T14:45:00Z">
        <w:r w:rsidR="00A55FD4" w:rsidRPr="00DA0392" w:rsidDel="00DA0392">
          <w:rPr>
            <w:highlight w:val="yellow"/>
            <w:lang w:val="es-ES"/>
          </w:rPr>
          <w:delText>o</w:delText>
        </w:r>
      </w:del>
      <w:del w:id="389" w:author="Eduardo RICO VILAR" w:date="2022-11-17T14:25:00Z">
        <w:r w:rsidR="002A134A" w:rsidRPr="00DA0392" w:rsidDel="001A6B70">
          <w:rPr>
            <w:highlight w:val="yellow"/>
            <w:lang w:val="es-ES"/>
          </w:rPr>
          <w:delText> 7</w:delText>
        </w:r>
        <w:r w:rsidRPr="00DA0392" w:rsidDel="001A6B70">
          <w:rPr>
            <w:highlight w:val="yellow"/>
            <w:lang w:val="es-ES"/>
          </w:rPr>
          <w:delText xml:space="preserve"> </w:delText>
        </w:r>
      </w:del>
      <w:del w:id="390" w:author="Eduardo RICO VILAR" w:date="2022-11-17T14:45:00Z">
        <w:r w:rsidR="00DA0392" w:rsidRPr="00DA0392" w:rsidDel="00DA0392">
          <w:rPr>
            <w:highlight w:val="yellow"/>
            <w:lang w:val="es-ES"/>
          </w:rPr>
          <w:delText xml:space="preserve">al proyecto de Resolución </w:delText>
        </w:r>
      </w:del>
      <w:del w:id="391" w:author="Eduardo RICO VILAR" w:date="2022-11-17T14:25:00Z">
        <w:r w:rsidR="00DB4362" w:rsidRPr="00DA0392" w:rsidDel="001A6B70">
          <w:rPr>
            <w:highlight w:val="yellow"/>
            <w:lang w:val="es-ES"/>
          </w:rPr>
          <w:delText>#</w:delText>
        </w:r>
        <w:r w:rsidRPr="00DA0392" w:rsidDel="001A6B70">
          <w:rPr>
            <w:highlight w:val="yellow"/>
            <w:lang w:val="es-ES"/>
          </w:rPr>
          <w:delText>#/</w:delText>
        </w:r>
        <w:r w:rsidR="00DB4362" w:rsidRPr="00DA0392" w:rsidDel="001A6B70">
          <w:rPr>
            <w:highlight w:val="yellow"/>
            <w:lang w:val="es-ES"/>
          </w:rPr>
          <w:delText>2</w:delText>
        </w:r>
        <w:r w:rsidRPr="00DA0392" w:rsidDel="001A6B70">
          <w:rPr>
            <w:highlight w:val="yellow"/>
            <w:lang w:val="es-ES"/>
          </w:rPr>
          <w:delText xml:space="preserve"> (</w:delText>
        </w:r>
        <w:r w:rsidR="005541B9" w:rsidRPr="00DA0392" w:rsidDel="001A6B70">
          <w:rPr>
            <w:highlight w:val="yellow"/>
            <w:lang w:val="es-ES"/>
          </w:rPr>
          <w:delText>EC-76</w:delText>
        </w:r>
        <w:r w:rsidRPr="00DA0392" w:rsidDel="001A6B70">
          <w:rPr>
            <w:highlight w:val="yellow"/>
            <w:lang w:val="es-ES"/>
          </w:rPr>
          <w:delText>)</w:delText>
        </w:r>
      </w:del>
      <w:ins w:id="392" w:author="Eduardo RICO VILAR" w:date="2022-11-17T14:25:00Z">
        <w:r w:rsidR="001A6B70" w:rsidRPr="00DA0392">
          <w:rPr>
            <w:highlight w:val="yellow"/>
            <w:lang w:val="es-ES"/>
          </w:rPr>
          <w:t xml:space="preserve"> </w:t>
        </w:r>
      </w:ins>
      <w:ins w:id="393" w:author="Eduardo RICO VILAR" w:date="2022-11-17T14:56:00Z">
        <w:r w:rsidR="0097788A">
          <w:rPr>
            <w:highlight w:val="yellow"/>
            <w:lang w:val="es-ES"/>
          </w:rPr>
          <w:br/>
        </w:r>
      </w:ins>
      <w:ins w:id="394" w:author="Eduardo RICO VILAR" w:date="2022-11-17T14:25:00Z">
        <w:r w:rsidR="001A6B70" w:rsidRPr="00DA0392">
          <w:rPr>
            <w:b w:val="0"/>
            <w:bCs w:val="0"/>
            <w:i/>
            <w:iCs w:val="0"/>
            <w:highlight w:val="yellow"/>
            <w:lang w:val="es-ES"/>
          </w:rPr>
          <w:t>[Res</w:t>
        </w:r>
      </w:ins>
      <w:ins w:id="395" w:author="Eduardo RICO VILAR" w:date="2022-11-17T14:56:00Z">
        <w:r w:rsidR="0097788A">
          <w:rPr>
            <w:b w:val="0"/>
            <w:bCs w:val="0"/>
            <w:i/>
            <w:iCs w:val="0"/>
            <w:highlight w:val="yellow"/>
            <w:lang w:val="es-ES"/>
          </w:rPr>
          <w:t>olución</w:t>
        </w:r>
      </w:ins>
      <w:ins w:id="396" w:author="Eduardo RICO VILAR" w:date="2022-11-17T14:26:00Z">
        <w:r w:rsidR="008504DF" w:rsidRPr="00DA0392">
          <w:rPr>
            <w:b w:val="0"/>
            <w:bCs w:val="0"/>
            <w:i/>
            <w:iCs w:val="0"/>
            <w:highlight w:val="yellow"/>
            <w:lang w:val="es-ES"/>
          </w:rPr>
          <w:t xml:space="preserve"> </w:t>
        </w:r>
      </w:ins>
      <w:ins w:id="397" w:author="Eduardo RICO VILAR" w:date="2022-11-17T14:25:00Z">
        <w:r w:rsidR="001A6B70" w:rsidRPr="00DA0392">
          <w:rPr>
            <w:b w:val="0"/>
            <w:bCs w:val="0"/>
            <w:i/>
            <w:iCs w:val="0"/>
            <w:highlight w:val="yellow"/>
            <w:lang w:val="es-ES"/>
          </w:rPr>
          <w:t>5.1(1)/1(SERCOM-2)]</w:t>
        </w:r>
      </w:ins>
    </w:p>
    <w:p w14:paraId="0DCDB125" w14:textId="3AD9CBDA" w:rsidR="008A4F6A" w:rsidRPr="00DA0392" w:rsidDel="001A6B70" w:rsidRDefault="008A4F6A" w:rsidP="008A4F6A">
      <w:pPr>
        <w:tabs>
          <w:tab w:val="clear" w:pos="1134"/>
        </w:tabs>
        <w:spacing w:before="240"/>
        <w:textAlignment w:val="baseline"/>
        <w:rPr>
          <w:del w:id="398" w:author="Eduardo RICO VILAR" w:date="2022-11-17T14:26:00Z"/>
          <w:rFonts w:eastAsia="Times New Roman" w:cs="Segoe UI"/>
          <w:i/>
          <w:iCs/>
          <w:highlight w:val="yellow"/>
          <w:lang w:val="es-ES" w:eastAsia="zh-CN"/>
        </w:rPr>
      </w:pPr>
      <w:del w:id="399" w:author="Eduardo RICO VILAR" w:date="2022-11-17T14:26:00Z">
        <w:r w:rsidRPr="00DA0392" w:rsidDel="001A6B70">
          <w:rPr>
            <w:rFonts w:eastAsia="Times New Roman" w:cs="Segoe UI"/>
            <w:i/>
            <w:iCs/>
            <w:highlight w:val="yellow"/>
            <w:lang w:val="es-ES" w:eastAsia="zh-CN"/>
          </w:rPr>
          <w:delText xml:space="preserve">[Proposed amendments are highlighted in </w:delText>
        </w:r>
        <w:r w:rsidRPr="00DA0392" w:rsidDel="001A6B70">
          <w:rPr>
            <w:rFonts w:eastAsia="Times New Roman" w:cs="Segoe UI"/>
            <w:i/>
            <w:iCs/>
            <w:color w:val="008000"/>
            <w:highlight w:val="yellow"/>
            <w:u w:val="dash"/>
            <w:lang w:val="es-ES" w:eastAsia="zh-CN"/>
          </w:rPr>
          <w:delText>addition</w:delText>
        </w:r>
        <w:r w:rsidRPr="00DA0392" w:rsidDel="001A6B70">
          <w:rPr>
            <w:rFonts w:eastAsia="Times New Roman" w:cs="Segoe UI"/>
            <w:i/>
            <w:iCs/>
            <w:highlight w:val="yellow"/>
            <w:lang w:val="es-ES" w:eastAsia="zh-CN"/>
          </w:rPr>
          <w:delText xml:space="preserve"> or </w:delText>
        </w:r>
        <w:r w:rsidRPr="00DA0392" w:rsidDel="001A6B70">
          <w:rPr>
            <w:rFonts w:eastAsia="Times New Roman" w:cs="Segoe UI"/>
            <w:i/>
            <w:iCs/>
            <w:strike/>
            <w:color w:val="FF0000"/>
            <w:highlight w:val="yellow"/>
            <w:u w:val="dash"/>
            <w:lang w:val="es-ES" w:eastAsia="zh-CN"/>
          </w:rPr>
          <w:delText>deletion</w:delText>
        </w:r>
        <w:r w:rsidRPr="00DA0392" w:rsidDel="001A6B70">
          <w:rPr>
            <w:rFonts w:eastAsia="Times New Roman" w:cs="Segoe UI"/>
            <w:i/>
            <w:iCs/>
            <w:highlight w:val="yellow"/>
            <w:lang w:val="es-ES" w:eastAsia="zh-CN"/>
          </w:rPr>
          <w:delText xml:space="preserve"> to the Manual in the Global Data-processing and Forecasting System (WMO-No. 485) and the numbering of the text below refers </w:delText>
        </w:r>
        <w:r w:rsidRPr="00DA0392" w:rsidDel="001A6B70">
          <w:rPr>
            <w:rFonts w:eastAsia="Times New Roman" w:cs="Segoe UI"/>
            <w:i/>
            <w:iCs/>
            <w:highlight w:val="yellow"/>
            <w:lang w:val="es-ES" w:eastAsia="zh-CN"/>
          </w:rPr>
          <w:lastRenderedPageBreak/>
          <w:delText xml:space="preserve">to the Manual. In addition, the text will be updated reflecting the changes made to the </w:delText>
        </w:r>
        <w:r w:rsidRPr="00DA0392" w:rsidDel="001A6B70">
          <w:rPr>
            <w:i/>
            <w:iCs/>
            <w:highlight w:val="yellow"/>
            <w:lang w:val="es-ES"/>
          </w:rPr>
          <w:delText>Resolution</w:delText>
        </w:r>
        <w:r w:rsidR="00D6031D" w:rsidRPr="00DA0392" w:rsidDel="001A6B70">
          <w:rPr>
            <w:i/>
            <w:iCs/>
            <w:highlight w:val="yellow"/>
            <w:lang w:val="es-ES"/>
          </w:rPr>
          <w:delText> 5</w:delText>
        </w:r>
        <w:r w:rsidRPr="00DA0392" w:rsidDel="001A6B70">
          <w:rPr>
            <w:i/>
            <w:iCs/>
            <w:highlight w:val="yellow"/>
            <w:lang w:val="es-ES"/>
          </w:rPr>
          <w:delText>.1(1)/1 (SERCOM-2) during SERCOM-2 (2022).</w:delText>
        </w:r>
        <w:r w:rsidRPr="00DA0392" w:rsidDel="001A6B70">
          <w:rPr>
            <w:rFonts w:eastAsia="Times New Roman" w:cs="Segoe UI"/>
            <w:i/>
            <w:iCs/>
            <w:highlight w:val="yellow"/>
            <w:lang w:val="es-ES" w:eastAsia="zh-CN"/>
          </w:rPr>
          <w:delText>]</w:delText>
        </w:r>
      </w:del>
    </w:p>
    <w:p w14:paraId="2711882C" w14:textId="506E4B27" w:rsidR="002E4B5C" w:rsidRPr="00DA0392" w:rsidDel="001A6B70" w:rsidRDefault="002E4B5C" w:rsidP="002E4B5C">
      <w:pPr>
        <w:tabs>
          <w:tab w:val="left" w:pos="720"/>
        </w:tabs>
        <w:ind w:right="-170"/>
        <w:jc w:val="left"/>
        <w:rPr>
          <w:del w:id="400" w:author="Eduardo RICO VILAR" w:date="2022-11-17T14:26:00Z"/>
          <w:b/>
          <w:bCs/>
          <w:color w:val="008000"/>
          <w:highlight w:val="yellow"/>
          <w:u w:val="dash"/>
          <w:lang w:val="es-ES"/>
        </w:rPr>
      </w:pPr>
    </w:p>
    <w:p w14:paraId="66A1CE82" w14:textId="407AE88E" w:rsidR="005D3FD1" w:rsidRPr="00DA0392" w:rsidDel="001A6B70" w:rsidRDefault="005D3FD1" w:rsidP="005D3FD1">
      <w:pPr>
        <w:tabs>
          <w:tab w:val="clear" w:pos="1134"/>
        </w:tabs>
        <w:spacing w:before="240"/>
        <w:jc w:val="left"/>
        <w:textAlignment w:val="baseline"/>
        <w:rPr>
          <w:del w:id="401" w:author="Eduardo RICO VILAR" w:date="2022-11-17T14:26:00Z"/>
          <w:rFonts w:eastAsia="Times New Roman" w:cs="Segoe UI"/>
          <w:highlight w:val="yellow"/>
          <w:lang w:val="es-ES"/>
        </w:rPr>
      </w:pPr>
      <w:del w:id="402" w:author="Eduardo RICO VILAR" w:date="2022-11-17T14:26:00Z">
        <w:r w:rsidRPr="00DA0392" w:rsidDel="001A6B70">
          <w:rPr>
            <w:highlight w:val="yellow"/>
            <w:lang w:val="es-ES"/>
          </w:rPr>
          <w:delText>2.2.2.12</w:delText>
        </w:r>
        <w:r w:rsidRPr="00DA0392" w:rsidDel="001A6B70">
          <w:rPr>
            <w:highlight w:val="yellow"/>
            <w:lang w:val="es-ES"/>
          </w:rPr>
          <w:tab/>
          <w:delText>Marine environmental emergency response</w:delText>
        </w:r>
      </w:del>
    </w:p>
    <w:p w14:paraId="687C38DA" w14:textId="7B096519" w:rsidR="005D3FD1" w:rsidRPr="00DA0392" w:rsidDel="001A6B70" w:rsidRDefault="005D3FD1" w:rsidP="005D3FD1">
      <w:pPr>
        <w:pStyle w:val="WMOBodyText"/>
        <w:rPr>
          <w:del w:id="403" w:author="Eduardo RICO VILAR" w:date="2022-11-17T14:26:00Z"/>
          <w:color w:val="008000"/>
          <w:highlight w:val="yellow"/>
          <w:u w:val="dash"/>
          <w:lang w:val="es-ES" w:eastAsia="zh-CN"/>
        </w:rPr>
      </w:pPr>
      <w:del w:id="404" w:author="Eduardo RICO VILAR" w:date="2022-11-17T14:26:00Z">
        <w:r w:rsidRPr="00DA0392" w:rsidDel="001A6B70">
          <w:rPr>
            <w:color w:val="008000"/>
            <w:highlight w:val="yellow"/>
            <w:u w:val="dash"/>
            <w:lang w:val="es-ES" w:eastAsia="zh-CN"/>
          </w:rPr>
          <w:delText>Centres conducting Marine Emergency Response (MER) shall:</w:delText>
        </w:r>
      </w:del>
    </w:p>
    <w:p w14:paraId="009DE50E" w14:textId="325B1670" w:rsidR="005D3FD1" w:rsidRPr="00DA0392" w:rsidDel="001A6B70" w:rsidRDefault="005D3FD1" w:rsidP="005D3FD1">
      <w:pPr>
        <w:pStyle w:val="WMOBodyText"/>
        <w:ind w:left="567" w:hanging="567"/>
        <w:rPr>
          <w:del w:id="405" w:author="Eduardo RICO VILAR" w:date="2022-11-17T14:26:00Z"/>
          <w:color w:val="008000"/>
          <w:highlight w:val="yellow"/>
          <w:u w:val="dash"/>
          <w:lang w:val="es-ES"/>
        </w:rPr>
      </w:pPr>
      <w:del w:id="406" w:author="Eduardo RICO VILAR" w:date="2022-11-17T14:26:00Z">
        <w:r w:rsidRPr="00DA0392" w:rsidDel="001A6B70">
          <w:rPr>
            <w:highlight w:val="yellow"/>
            <w:u w:val="single"/>
            <w:lang w:val="es-ES"/>
          </w:rPr>
          <w:delText>(a)</w:delText>
        </w:r>
        <w:r w:rsidRPr="00DA0392" w:rsidDel="001A6B70">
          <w:rPr>
            <w:highlight w:val="yellow"/>
            <w:lang w:val="es-ES"/>
          </w:rPr>
          <w:tab/>
          <w:delText>Prepare, on request from an authorized person (the person authorized by the Permanent Representative of the WMO Member to request RSMC support; normally the NMHS operational contact point), MER forecast or hindcast products relating to events in which marine pollution, Search and Rescue (SAR) needed; the criteria for activation of the regional support procedures and the request form are given in Appendices 2.2.X and 2.2.X+1, respectively</w:delText>
        </w:r>
      </w:del>
    </w:p>
    <w:p w14:paraId="4469061B" w14:textId="1E1DEB4A" w:rsidR="005D3FD1" w:rsidRPr="00DA0392" w:rsidDel="001A6B70" w:rsidRDefault="005D3FD1" w:rsidP="005D3FD1">
      <w:pPr>
        <w:pStyle w:val="WMOBodyText"/>
        <w:ind w:left="567" w:hanging="567"/>
        <w:rPr>
          <w:del w:id="407" w:author="Eduardo RICO VILAR" w:date="2022-11-17T14:26:00Z"/>
          <w:color w:val="008000"/>
          <w:highlight w:val="yellow"/>
          <w:u w:val="dash"/>
          <w:lang w:val="es-ES"/>
        </w:rPr>
      </w:pPr>
      <w:del w:id="408" w:author="Eduardo RICO VILAR" w:date="2022-11-17T14:26:00Z">
        <w:r w:rsidRPr="00DA0392" w:rsidDel="001A6B70">
          <w:rPr>
            <w:highlight w:val="yellow"/>
            <w:u w:val="single"/>
            <w:lang w:val="es-ES"/>
          </w:rPr>
          <w:delText>(b)</w:delText>
        </w:r>
        <w:r w:rsidRPr="00DA0392" w:rsidDel="001A6B70">
          <w:rPr>
            <w:highlight w:val="yellow"/>
            <w:lang w:val="es-ES"/>
          </w:rPr>
          <w:tab/>
          <w:delText>As soon as possible, but usually within two hours of a request from an authorized person, make available a range of products to the NMHS operational contact point (designated by the Permanent Representative) by email or retrieval from the RSMC password protected designated website; the list of mandatory and highly recommended products to be made available, including parameters, forecast range, time steps and frequency, is given in Appendix 2.2.XX+2;</w:delText>
        </w:r>
      </w:del>
    </w:p>
    <w:p w14:paraId="0C1C003F" w14:textId="0D57B106" w:rsidR="005D3FD1" w:rsidRPr="00DA0392" w:rsidDel="001A6B70" w:rsidRDefault="005D3FD1" w:rsidP="005D3FD1">
      <w:pPr>
        <w:pStyle w:val="WMOBodyText"/>
        <w:ind w:left="567" w:hanging="567"/>
        <w:rPr>
          <w:del w:id="409" w:author="Eduardo RICO VILAR" w:date="2022-11-17T14:26:00Z"/>
          <w:color w:val="008000"/>
          <w:highlight w:val="yellow"/>
          <w:u w:val="dash"/>
          <w:lang w:val="es-ES"/>
        </w:rPr>
      </w:pPr>
      <w:del w:id="410" w:author="Eduardo RICO VILAR" w:date="2022-11-17T14:26:00Z">
        <w:r w:rsidRPr="00DA0392" w:rsidDel="001A6B70">
          <w:rPr>
            <w:highlight w:val="yellow"/>
            <w:u w:val="single"/>
            <w:lang w:val="es-ES"/>
          </w:rPr>
          <w:delText>(c)</w:delText>
        </w:r>
        <w:r w:rsidRPr="00DA0392" w:rsidDel="001A6B70">
          <w:rPr>
            <w:highlight w:val="yellow"/>
            <w:lang w:val="es-ES"/>
          </w:rPr>
          <w:tab/>
          <w:delText>Use agreed default emission source parameters for essential parameters when actual source information is not available; default source parameters for a range of release scenarios are given in Appendix 2.2.XX+3;</w:delText>
        </w:r>
      </w:del>
    </w:p>
    <w:p w14:paraId="294225F0" w14:textId="013E8FCC" w:rsidR="005D3FD1" w:rsidRPr="00DA0392" w:rsidDel="001A6B70" w:rsidRDefault="005D3FD1" w:rsidP="005D3FD1">
      <w:pPr>
        <w:pStyle w:val="WMOBodyText"/>
        <w:ind w:left="567" w:hanging="567"/>
        <w:rPr>
          <w:del w:id="411" w:author="Eduardo RICO VILAR" w:date="2022-11-17T14:26:00Z"/>
          <w:color w:val="008000"/>
          <w:highlight w:val="yellow"/>
          <w:u w:val="dash"/>
          <w:lang w:val="es-ES"/>
        </w:rPr>
      </w:pPr>
      <w:del w:id="412" w:author="Eduardo RICO VILAR" w:date="2022-11-17T14:26:00Z">
        <w:r w:rsidRPr="00DA0392" w:rsidDel="001A6B70">
          <w:rPr>
            <w:highlight w:val="yellow"/>
            <w:u w:val="single"/>
            <w:lang w:val="es-ES"/>
          </w:rPr>
          <w:delText>(d)</w:delText>
        </w:r>
        <w:r w:rsidRPr="00DA0392" w:rsidDel="001A6B70">
          <w:rPr>
            <w:highlight w:val="yellow"/>
            <w:lang w:val="es-ES"/>
          </w:rPr>
          <w:tab/>
          <w:delText>Make available on a website up-to-date information on the characteristics of their MER systems (minimum information to be provided is given in Appendix 2.2.XX+4) and a use interpretation guide for MER products.</w:delText>
        </w:r>
      </w:del>
    </w:p>
    <w:p w14:paraId="69B632BD" w14:textId="41A51A56" w:rsidR="005D3FD1" w:rsidRPr="00DA0392" w:rsidDel="001A6B70" w:rsidRDefault="005D3FD1" w:rsidP="005D3FD1">
      <w:pPr>
        <w:tabs>
          <w:tab w:val="clear" w:pos="1134"/>
        </w:tabs>
        <w:spacing w:before="240"/>
        <w:jc w:val="left"/>
        <w:textAlignment w:val="baseline"/>
        <w:rPr>
          <w:del w:id="413" w:author="Eduardo RICO VILAR" w:date="2022-11-17T14:26:00Z"/>
          <w:rFonts w:eastAsia="Times New Roman" w:cs="Calibri"/>
          <w:highlight w:val="yellow"/>
          <w:lang w:val="es-ES" w:eastAsia="zh-CN"/>
        </w:rPr>
      </w:pPr>
      <w:del w:id="414" w:author="Eduardo RICO VILAR" w:date="2022-11-17T14:26:00Z">
        <w:r w:rsidRPr="00DA0392" w:rsidDel="001A6B70">
          <w:rPr>
            <w:rFonts w:eastAsia="Times New Roman" w:cs="Calibri"/>
            <w:highlight w:val="yellow"/>
            <w:lang w:val="es-ES" w:eastAsia="zh-CN"/>
          </w:rPr>
          <w:delText>Notes:</w:delText>
        </w:r>
      </w:del>
    </w:p>
    <w:p w14:paraId="0DC5729A" w14:textId="62C02BA7" w:rsidR="005D3FD1" w:rsidRPr="00DA0392" w:rsidDel="001A6B70" w:rsidRDefault="005D3FD1" w:rsidP="005D3FD1">
      <w:pPr>
        <w:pStyle w:val="WMOBodyText"/>
        <w:ind w:left="426" w:hanging="426"/>
        <w:rPr>
          <w:del w:id="415" w:author="Eduardo RICO VILAR" w:date="2022-11-17T14:26:00Z"/>
          <w:strike/>
          <w:color w:val="FF0000"/>
          <w:highlight w:val="yellow"/>
          <w:u w:val="dash"/>
          <w:lang w:val="es-ES"/>
        </w:rPr>
      </w:pPr>
      <w:del w:id="416" w:author="Eduardo RICO VILAR" w:date="2022-11-17T14:26:00Z">
        <w:r w:rsidRPr="00DA0392" w:rsidDel="001A6B70">
          <w:rPr>
            <w:strike/>
            <w:highlight w:val="yellow"/>
            <w:u w:val="single"/>
            <w:lang w:val="es-ES"/>
          </w:rPr>
          <w:delText>1.</w:delText>
        </w:r>
        <w:r w:rsidRPr="00DA0392" w:rsidDel="001A6B70">
          <w:rPr>
            <w:highlight w:val="yellow"/>
            <w:lang w:val="es-ES"/>
          </w:rPr>
          <w:tab/>
          <w:delText>Operations, including practices, procedures and specifications are described in the Manual on Marine Meteorological Services (WMO-No. 558), Volume I;</w:delText>
        </w:r>
      </w:del>
    </w:p>
    <w:p w14:paraId="6ACA2DAC" w14:textId="592DD265" w:rsidR="005D3FD1" w:rsidRPr="00DA0392" w:rsidDel="001A6B70" w:rsidRDefault="005D3FD1" w:rsidP="005D3FD1">
      <w:pPr>
        <w:pStyle w:val="WMOBodyText"/>
        <w:ind w:left="426" w:hanging="426"/>
        <w:rPr>
          <w:del w:id="417" w:author="Eduardo RICO VILAR" w:date="2022-11-17T14:26:00Z"/>
          <w:strike/>
          <w:color w:val="FF0000"/>
          <w:highlight w:val="yellow"/>
          <w:u w:val="dash"/>
          <w:lang w:val="es-ES"/>
        </w:rPr>
      </w:pPr>
      <w:del w:id="418" w:author="Eduardo RICO VILAR" w:date="2022-11-17T14:26:00Z">
        <w:r w:rsidRPr="00DA0392" w:rsidDel="001A6B70">
          <w:rPr>
            <w:strike/>
            <w:highlight w:val="yellow"/>
            <w:u w:val="single"/>
            <w:lang w:val="es-ES"/>
          </w:rPr>
          <w:delText>2.</w:delText>
        </w:r>
        <w:r w:rsidRPr="00DA0392" w:rsidDel="001A6B70">
          <w:rPr>
            <w:highlight w:val="yellow"/>
            <w:lang w:val="es-ES"/>
          </w:rPr>
          <w:tab/>
          <w:delText>Functions and responsibilities to be defined by the SERCOM/SC-MMO during the intersessional period;</w:delText>
        </w:r>
      </w:del>
    </w:p>
    <w:p w14:paraId="6947145F" w14:textId="716E38D0" w:rsidR="005D3FD1" w:rsidRPr="00DA0392" w:rsidDel="001A6B70" w:rsidRDefault="005D3FD1" w:rsidP="005D3FD1">
      <w:pPr>
        <w:pStyle w:val="WMOBodyText"/>
        <w:ind w:left="426" w:hanging="426"/>
        <w:rPr>
          <w:del w:id="419" w:author="Eduardo RICO VILAR" w:date="2022-11-17T14:26:00Z"/>
          <w:rFonts w:eastAsia="Times New Roman" w:cs="Calibri"/>
          <w:highlight w:val="yellow"/>
          <w:lang w:val="es-ES"/>
        </w:rPr>
      </w:pPr>
      <w:del w:id="420" w:author="Eduardo RICO VILAR" w:date="2022-11-17T14:26:00Z">
        <w:r w:rsidRPr="00DA0392" w:rsidDel="001A6B70">
          <w:rPr>
            <w:strike/>
            <w:highlight w:val="yellow"/>
            <w:u w:val="single"/>
            <w:lang w:val="es-ES"/>
          </w:rPr>
          <w:delText>3.</w:delText>
        </w:r>
        <w:r w:rsidRPr="00DA0392" w:rsidDel="001A6B70">
          <w:rPr>
            <w:highlight w:val="yellow"/>
            <w:lang w:val="es-ES"/>
          </w:rPr>
          <w:tab/>
          <w:delText>The bodies in charge of managing the information contained in the Manual related to marine environmental emergency response are specified in the table below.</w:delText>
        </w:r>
      </w:del>
    </w:p>
    <w:p w14:paraId="66E56823" w14:textId="2C866AE4" w:rsidR="005D3FD1" w:rsidRPr="00DA0392" w:rsidDel="001A6B70" w:rsidRDefault="005D3FD1" w:rsidP="005D3FD1">
      <w:pPr>
        <w:pStyle w:val="WMOBodyText"/>
        <w:ind w:left="426" w:hanging="426"/>
        <w:rPr>
          <w:del w:id="421" w:author="Eduardo RICO VILAR" w:date="2022-11-17T14:26:00Z"/>
          <w:rFonts w:eastAsia="Times New Roman" w:cs="Calibri"/>
          <w:highlight w:val="yellow"/>
          <w:lang w:val="es-ES" w:eastAsia="zh-CN"/>
        </w:rPr>
      </w:pPr>
    </w:p>
    <w:p w14:paraId="615F0B6B" w14:textId="3AA741F0" w:rsidR="00145D5B" w:rsidRPr="00DA0392" w:rsidDel="001A6B70" w:rsidRDefault="00145D5B" w:rsidP="00145D5B">
      <w:pPr>
        <w:pStyle w:val="Indent2semibold"/>
        <w:ind w:left="0" w:firstLine="0"/>
        <w:jc w:val="center"/>
        <w:rPr>
          <w:del w:id="422" w:author="Eduardo RICO VILAR" w:date="2022-11-17T14:26:00Z"/>
          <w:b w:val="0"/>
          <w:bCs/>
          <w:color w:val="auto"/>
          <w:highlight w:val="yellow"/>
          <w:lang w:val="es-ES"/>
        </w:rPr>
      </w:pPr>
      <w:del w:id="423" w:author="Eduardo RICO VILAR" w:date="2022-11-17T14:26:00Z">
        <w:r w:rsidRPr="00DA0392" w:rsidDel="001A6B70">
          <w:rPr>
            <w:b w:val="0"/>
            <w:bCs/>
            <w:color w:val="auto"/>
            <w:highlight w:val="yellow"/>
            <w:lang w:val="es-ES"/>
          </w:rPr>
          <w:delText>__________</w:delText>
        </w:r>
      </w:del>
    </w:p>
    <w:p w14:paraId="1645F4AB" w14:textId="3E5EBF69" w:rsidR="005D3FD1" w:rsidRPr="00DA0392" w:rsidDel="001A6B70" w:rsidRDefault="005D3FD1" w:rsidP="005D3FD1">
      <w:pPr>
        <w:tabs>
          <w:tab w:val="clear" w:pos="1134"/>
        </w:tabs>
        <w:spacing w:before="240"/>
        <w:jc w:val="left"/>
        <w:textAlignment w:val="baseline"/>
        <w:rPr>
          <w:del w:id="424" w:author="Eduardo RICO VILAR" w:date="2022-11-17T14:26:00Z"/>
          <w:rFonts w:eastAsia="Times New Roman" w:cs="Segoe UI"/>
          <w:b/>
          <w:bCs/>
          <w:color w:val="008000"/>
          <w:highlight w:val="yellow"/>
          <w:u w:val="dash"/>
          <w:lang w:val="es-ES" w:eastAsia="zh-CN"/>
        </w:rPr>
      </w:pPr>
      <w:del w:id="425" w:author="Eduardo RICO VILAR" w:date="2022-11-17T14:26:00Z">
        <w:r w:rsidRPr="00DA0392" w:rsidDel="001A6B70">
          <w:rPr>
            <w:rFonts w:eastAsia="Times New Roman" w:cs="Segoe UI"/>
            <w:b/>
            <w:bCs/>
            <w:color w:val="008000"/>
            <w:highlight w:val="yellow"/>
            <w:u w:val="dash"/>
            <w:lang w:val="es-ES" w:eastAsia="zh-CN"/>
          </w:rPr>
          <w:delText>APPENDIX 2.2.XX ACTIVATION OF SUPPORT FOR MARINE EMERGENCY RESPONSE</w:delText>
        </w:r>
      </w:del>
    </w:p>
    <w:p w14:paraId="14C81413" w14:textId="2B8AAABC" w:rsidR="005D3FD1" w:rsidRPr="00DA0392" w:rsidDel="001A6B70" w:rsidRDefault="005D3FD1" w:rsidP="005D3FD1">
      <w:pPr>
        <w:tabs>
          <w:tab w:val="clear" w:pos="1134"/>
        </w:tabs>
        <w:spacing w:before="240"/>
        <w:jc w:val="left"/>
        <w:textAlignment w:val="baseline"/>
        <w:rPr>
          <w:del w:id="426" w:author="Eduardo RICO VILAR" w:date="2022-11-17T14:26:00Z"/>
          <w:rFonts w:eastAsia="Times New Roman" w:cs="Segoe UI"/>
          <w:color w:val="008000"/>
          <w:highlight w:val="yellow"/>
          <w:u w:val="dash"/>
          <w:lang w:val="es-ES"/>
        </w:rPr>
      </w:pPr>
      <w:del w:id="427" w:author="Eduardo RICO VILAR" w:date="2022-11-17T14:26:00Z">
        <w:r w:rsidRPr="00DA0392" w:rsidDel="001A6B70">
          <w:rPr>
            <w:highlight w:val="yellow"/>
            <w:lang w:val="es-ES"/>
          </w:rPr>
          <w:delText xml:space="preserve">Marine emergencies can be caused by a range of events. The scope of MER activities includes: spills of oil and other noxious and hazardous substances; discharges of radioactive material in marine and coastal zones; other marine environmental hazards (e.g. harmful algal blooms); </w:delText>
        </w:r>
        <w:r w:rsidRPr="00DA0392" w:rsidDel="001A6B70">
          <w:rPr>
            <w:highlight w:val="yellow"/>
            <w:u w:val="single"/>
            <w:lang w:val="es-ES"/>
          </w:rPr>
          <w:delText>SAR.</w:delText>
        </w:r>
      </w:del>
    </w:p>
    <w:p w14:paraId="5AB6C91C" w14:textId="7486C0A9" w:rsidR="00145D5B" w:rsidRPr="00DA0392" w:rsidDel="001A6B70" w:rsidRDefault="00145D5B" w:rsidP="00145D5B">
      <w:pPr>
        <w:pStyle w:val="Indent2semibold"/>
        <w:ind w:left="0" w:firstLine="0"/>
        <w:jc w:val="center"/>
        <w:rPr>
          <w:del w:id="428" w:author="Eduardo RICO VILAR" w:date="2022-11-17T14:26:00Z"/>
          <w:b w:val="0"/>
          <w:bCs/>
          <w:color w:val="auto"/>
          <w:highlight w:val="yellow"/>
          <w:lang w:val="es-ES"/>
        </w:rPr>
      </w:pPr>
      <w:del w:id="429" w:author="Eduardo RICO VILAR" w:date="2022-11-17T14:26:00Z">
        <w:r w:rsidRPr="00DA0392" w:rsidDel="001A6B70">
          <w:rPr>
            <w:b w:val="0"/>
            <w:bCs/>
            <w:color w:val="auto"/>
            <w:highlight w:val="yellow"/>
            <w:lang w:val="es-ES"/>
          </w:rPr>
          <w:delText>__________</w:delText>
        </w:r>
      </w:del>
    </w:p>
    <w:p w14:paraId="314E1775" w14:textId="779E6906" w:rsidR="005D3FD1" w:rsidRPr="00DA0392" w:rsidDel="001A6B70" w:rsidRDefault="005D3FD1" w:rsidP="005D3FD1">
      <w:pPr>
        <w:tabs>
          <w:tab w:val="clear" w:pos="1134"/>
        </w:tabs>
        <w:spacing w:before="240"/>
        <w:jc w:val="left"/>
        <w:textAlignment w:val="baseline"/>
        <w:rPr>
          <w:del w:id="430" w:author="Eduardo RICO VILAR" w:date="2022-11-17T14:26:00Z"/>
          <w:rFonts w:eastAsia="Times New Roman" w:cs="Segoe UI"/>
          <w:b/>
          <w:bCs/>
          <w:color w:val="008000"/>
          <w:highlight w:val="yellow"/>
          <w:u w:val="dash"/>
          <w:lang w:val="es-ES" w:eastAsia="zh-CN"/>
        </w:rPr>
      </w:pPr>
      <w:del w:id="431" w:author="Eduardo RICO VILAR" w:date="2022-11-17T14:26:00Z">
        <w:r w:rsidRPr="00DA0392" w:rsidDel="001A6B70">
          <w:rPr>
            <w:rFonts w:eastAsia="Times New Roman" w:cs="Segoe UI"/>
            <w:b/>
            <w:bCs/>
            <w:color w:val="008000"/>
            <w:highlight w:val="yellow"/>
            <w:u w:val="dash"/>
            <w:lang w:val="es-ES" w:eastAsia="zh-CN"/>
          </w:rPr>
          <w:delText>APPENDIX 2.2.XX+1 REQUEST FORM TO ACTIVATE REGIONAL SPECIALIZED METEOROLOGICAL CENTRE SUPPORT (MER)</w:delText>
        </w:r>
      </w:del>
    </w:p>
    <w:p w14:paraId="1BE6A6A4" w14:textId="52B80A12" w:rsidR="005D3FD1" w:rsidRPr="00DA0392" w:rsidDel="001A6B70" w:rsidRDefault="005D3FD1" w:rsidP="005D3FD1">
      <w:pPr>
        <w:tabs>
          <w:tab w:val="clear" w:pos="1134"/>
        </w:tabs>
        <w:spacing w:before="240"/>
        <w:jc w:val="left"/>
        <w:textAlignment w:val="baseline"/>
        <w:rPr>
          <w:del w:id="432" w:author="Eduardo RICO VILAR" w:date="2022-11-17T14:26:00Z"/>
          <w:rFonts w:eastAsia="Times New Roman" w:cs="Segoe UI"/>
          <w:color w:val="008000"/>
          <w:highlight w:val="yellow"/>
          <w:u w:val="dash"/>
          <w:lang w:val="es-ES" w:eastAsia="zh-CN"/>
        </w:rPr>
      </w:pPr>
      <w:del w:id="433" w:author="Eduardo RICO VILAR" w:date="2022-11-17T14:26:00Z">
        <w:r w:rsidRPr="00DA0392" w:rsidDel="001A6B70">
          <w:rPr>
            <w:rFonts w:eastAsia="Times New Roman" w:cs="Segoe UI"/>
            <w:color w:val="008000"/>
            <w:highlight w:val="yellow"/>
            <w:u w:val="dash"/>
            <w:lang w:val="es-ES" w:eastAsia="zh-CN"/>
          </w:rPr>
          <w:delText>M</w:delText>
        </w:r>
        <w:r w:rsidR="002A134A" w:rsidRPr="00DA0392" w:rsidDel="001A6B70">
          <w:rPr>
            <w:rFonts w:eastAsia="Times New Roman" w:cs="Segoe UI"/>
            <w:color w:val="008000"/>
            <w:highlight w:val="yellow"/>
            <w:u w:val="dash"/>
            <w:lang w:val="es-ES" w:eastAsia="zh-CN"/>
          </w:rPr>
          <w:delText>ER</w:delText>
        </w:r>
        <w:r w:rsidRPr="00DA0392" w:rsidDel="001A6B70">
          <w:rPr>
            <w:rFonts w:eastAsia="Times New Roman" w:cs="Segoe UI"/>
            <w:color w:val="008000"/>
            <w:highlight w:val="yellow"/>
            <w:u w:val="dash"/>
            <w:lang w:val="es-ES" w:eastAsia="zh-CN"/>
          </w:rPr>
          <w:delText xml:space="preserve"> request for WMO Regional Specialized Meteorological Centre support by authorized person</w:delText>
        </w:r>
        <w:r w:rsidRPr="00DA0392" w:rsidDel="001A6B70">
          <w:rPr>
            <w:rFonts w:eastAsia="Times New Roman" w:cs="Segoe UI"/>
            <w:color w:val="008000"/>
            <w:highlight w:val="yellow"/>
            <w:u w:val="dash"/>
            <w:vertAlign w:val="superscript"/>
            <w:lang w:val="es-ES" w:eastAsia="zh-CN"/>
          </w:rPr>
          <w:delText>1</w:delText>
        </w:r>
      </w:del>
    </w:p>
    <w:p w14:paraId="7A93B1D3" w14:textId="025B5A35" w:rsidR="005D3FD1" w:rsidRPr="00DA0392" w:rsidDel="001A6B70" w:rsidRDefault="005D3FD1" w:rsidP="005D3FD1">
      <w:pPr>
        <w:tabs>
          <w:tab w:val="clear" w:pos="1134"/>
        </w:tabs>
        <w:spacing w:before="240"/>
        <w:ind w:left="567" w:hanging="567"/>
        <w:jc w:val="left"/>
        <w:textAlignment w:val="baseline"/>
        <w:rPr>
          <w:del w:id="434" w:author="Eduardo RICO VILAR" w:date="2022-11-17T14:26:00Z"/>
          <w:rFonts w:eastAsia="Times New Roman" w:cs="Segoe UI"/>
          <w:color w:val="008000"/>
          <w:highlight w:val="yellow"/>
          <w:u w:val="dash"/>
          <w:lang w:val="es-ES"/>
        </w:rPr>
      </w:pPr>
      <w:del w:id="435" w:author="Eduardo RICO VILAR" w:date="2022-11-17T14:26:00Z">
        <w:r w:rsidRPr="00DA0392" w:rsidDel="001A6B70">
          <w:rPr>
            <w:highlight w:val="yellow"/>
            <w:u w:val="single"/>
            <w:lang w:val="es-ES"/>
          </w:rPr>
          <w:lastRenderedPageBreak/>
          <w:delText>(a)</w:delText>
        </w:r>
        <w:r w:rsidRPr="00DA0392" w:rsidDel="001A6B70">
          <w:rPr>
            <w:highlight w:val="yellow"/>
            <w:lang w:val="es-ES"/>
          </w:rPr>
          <w:tab/>
          <w:delText>This form should be sent by email to one of the RSMCs’ operational contacts in the Regional Association when support is needed for releases that have the potential for long-range impacts.</w:delText>
        </w:r>
      </w:del>
    </w:p>
    <w:p w14:paraId="0F19DA1A" w14:textId="6B6D1879" w:rsidR="005D3FD1" w:rsidRPr="00DA0392" w:rsidDel="001A6B70" w:rsidRDefault="005D3FD1" w:rsidP="005D3FD1">
      <w:pPr>
        <w:tabs>
          <w:tab w:val="clear" w:pos="1134"/>
        </w:tabs>
        <w:spacing w:before="240"/>
        <w:ind w:left="567" w:hanging="567"/>
        <w:jc w:val="left"/>
        <w:textAlignment w:val="baseline"/>
        <w:rPr>
          <w:del w:id="436" w:author="Eduardo RICO VILAR" w:date="2022-11-17T14:26:00Z"/>
          <w:rFonts w:eastAsia="Times New Roman" w:cs="Segoe UI"/>
          <w:color w:val="008000"/>
          <w:highlight w:val="yellow"/>
          <w:u w:val="dash"/>
          <w:lang w:val="es-ES"/>
        </w:rPr>
      </w:pPr>
      <w:del w:id="437" w:author="Eduardo RICO VILAR" w:date="2022-11-17T14:26:00Z">
        <w:r w:rsidRPr="00DA0392" w:rsidDel="001A6B70">
          <w:rPr>
            <w:highlight w:val="yellow"/>
            <w:u w:val="single"/>
            <w:lang w:val="es-ES"/>
          </w:rPr>
          <w:delText>(b)</w:delText>
        </w:r>
        <w:r w:rsidRPr="00DA0392" w:rsidDel="001A6B70">
          <w:rPr>
            <w:highlight w:val="yellow"/>
            <w:lang w:val="es-ES"/>
          </w:rPr>
          <w:tab/>
          <w:delText>If the RSMC does not confirm the reception of the request within 20 minutes, the requester will telephone the RSMC.</w:delText>
        </w:r>
      </w:del>
    </w:p>
    <w:p w14:paraId="6DD0C107" w14:textId="63249248" w:rsidR="005D3FD1" w:rsidRPr="00DA0392" w:rsidDel="001A6B70" w:rsidRDefault="005D3FD1" w:rsidP="005D3FD1">
      <w:pPr>
        <w:tabs>
          <w:tab w:val="clear" w:pos="1134"/>
        </w:tabs>
        <w:spacing w:before="240"/>
        <w:ind w:left="567" w:hanging="567"/>
        <w:jc w:val="left"/>
        <w:textAlignment w:val="baseline"/>
        <w:rPr>
          <w:del w:id="438" w:author="Eduardo RICO VILAR" w:date="2022-11-17T14:26:00Z"/>
          <w:rFonts w:eastAsia="Times New Roman" w:cs="Segoe UI"/>
          <w:color w:val="008000"/>
          <w:highlight w:val="yellow"/>
          <w:u w:val="dash"/>
          <w:lang w:val="es-ES"/>
        </w:rPr>
      </w:pPr>
      <w:del w:id="439" w:author="Eduardo RICO VILAR" w:date="2022-11-17T14:26:00Z">
        <w:r w:rsidRPr="00DA0392" w:rsidDel="001A6B70">
          <w:rPr>
            <w:highlight w:val="yellow"/>
            <w:u w:val="single"/>
            <w:lang w:val="es-ES"/>
          </w:rPr>
          <w:delText>(c)</w:delText>
        </w:r>
        <w:r w:rsidRPr="00DA0392" w:rsidDel="001A6B70">
          <w:rPr>
            <w:highlight w:val="yellow"/>
            <w:lang w:val="es-ES"/>
          </w:rPr>
          <w:tab/>
          <w:delText>The RSMC will make available its products as soon as possible but usually within two hours. An email will be sent by the RSMC with information on where to access the products. The requester will confirm reception by email.</w:delText>
        </w:r>
      </w:del>
    </w:p>
    <w:p w14:paraId="7C8A2279" w14:textId="0D0CB6C4" w:rsidR="005D3FD1" w:rsidRPr="00DA0392" w:rsidDel="001A6B70" w:rsidRDefault="005D3FD1" w:rsidP="005D3FD1">
      <w:pPr>
        <w:pStyle w:val="WMOBodyText"/>
        <w:rPr>
          <w:del w:id="440" w:author="Eduardo RICO VILAR" w:date="2022-11-17T14:26:00Z"/>
          <w:highlight w:val="yellow"/>
          <w:lang w:val="es-ES" w:eastAsia="zh-CN"/>
        </w:rPr>
      </w:pPr>
    </w:p>
    <w:p w14:paraId="5A5982C0" w14:textId="23ADD24C" w:rsidR="005D3FD1" w:rsidRPr="00DA0392" w:rsidDel="001A6B70" w:rsidRDefault="005D3FD1" w:rsidP="005D3FD1">
      <w:pPr>
        <w:tabs>
          <w:tab w:val="clear" w:pos="1134"/>
        </w:tabs>
        <w:jc w:val="left"/>
        <w:textAlignment w:val="baseline"/>
        <w:rPr>
          <w:del w:id="441" w:author="Eduardo RICO VILAR" w:date="2022-11-17T14:26:00Z"/>
          <w:rFonts w:eastAsia="Times New Roman" w:cs="Segoe UI"/>
          <w:b/>
          <w:bCs/>
          <w:color w:val="008000"/>
          <w:highlight w:val="yellow"/>
          <w:u w:val="dash"/>
          <w:lang w:val="es-ES" w:eastAsia="zh-CN"/>
        </w:rPr>
      </w:pPr>
      <w:del w:id="442" w:author="Eduardo RICO VILAR" w:date="2022-11-17T14:26:00Z">
        <w:r w:rsidRPr="00DA0392" w:rsidDel="001A6B70">
          <w:rPr>
            <w:rFonts w:eastAsia="Times New Roman" w:cs="Segoe UI"/>
            <w:b/>
            <w:bCs/>
            <w:color w:val="008000"/>
            <w:highlight w:val="yellow"/>
            <w:u w:val="dash"/>
            <w:lang w:val="es-ES" w:eastAsia="zh-CN"/>
          </w:rPr>
          <w:delText>Date and time of</w:delText>
        </w:r>
      </w:del>
    </w:p>
    <w:p w14:paraId="36F9F743" w14:textId="5AEEE222" w:rsidR="005D3FD1" w:rsidRPr="00DA0392" w:rsidDel="001A6B70" w:rsidRDefault="005D3FD1" w:rsidP="005D3FD1">
      <w:pPr>
        <w:tabs>
          <w:tab w:val="clear" w:pos="1134"/>
        </w:tabs>
        <w:jc w:val="left"/>
        <w:textAlignment w:val="baseline"/>
        <w:rPr>
          <w:del w:id="443" w:author="Eduardo RICO VILAR" w:date="2022-11-17T14:26:00Z"/>
          <w:rFonts w:eastAsia="Times New Roman" w:cs="Segoe UI"/>
          <w:color w:val="008000"/>
          <w:highlight w:val="yellow"/>
          <w:u w:val="dash"/>
          <w:lang w:val="es-ES" w:eastAsia="zh-CN"/>
        </w:rPr>
      </w:pPr>
      <w:del w:id="444" w:author="Eduardo RICO VILAR" w:date="2022-11-17T14:26:00Z">
        <w:r w:rsidRPr="00DA0392" w:rsidDel="001A6B70">
          <w:rPr>
            <w:rFonts w:eastAsia="Times New Roman" w:cs="Segoe UI"/>
            <w:b/>
            <w:bCs/>
            <w:color w:val="008000"/>
            <w:highlight w:val="yellow"/>
            <w:u w:val="dash"/>
            <w:lang w:val="es-ES" w:eastAsia="zh-CN"/>
          </w:rPr>
          <w:delText>request:</w:delText>
        </w:r>
        <w:r w:rsidRPr="00DA0392" w:rsidDel="001A6B70">
          <w:rPr>
            <w:rFonts w:eastAsia="Times New Roman" w:cs="Segoe UI"/>
            <w:color w:val="008000"/>
            <w:highlight w:val="yellow"/>
            <w:u w:val="dash"/>
            <w:lang w:val="es-ES" w:eastAsia="zh-CN"/>
          </w:rPr>
          <w:delText>.....................................................................................</w:delText>
        </w:r>
      </w:del>
    </w:p>
    <w:p w14:paraId="2E8F9451" w14:textId="19660839" w:rsidR="005D3FD1" w:rsidRPr="00DA0392" w:rsidDel="001A6B70" w:rsidRDefault="005D3FD1" w:rsidP="005D3FD1">
      <w:pPr>
        <w:tabs>
          <w:tab w:val="clear" w:pos="1134"/>
        </w:tabs>
        <w:spacing w:before="240"/>
        <w:jc w:val="left"/>
        <w:textAlignment w:val="baseline"/>
        <w:rPr>
          <w:del w:id="445" w:author="Eduardo RICO VILAR" w:date="2022-11-17T14:26:00Z"/>
          <w:rFonts w:eastAsia="Times New Roman" w:cs="Segoe UI"/>
          <w:color w:val="008000"/>
          <w:highlight w:val="yellow"/>
          <w:u w:val="dash"/>
          <w:lang w:val="es-ES" w:eastAsia="zh-CN"/>
        </w:rPr>
      </w:pPr>
    </w:p>
    <w:p w14:paraId="5539AC22" w14:textId="384825D0" w:rsidR="005D3FD1" w:rsidRPr="00DA0392" w:rsidDel="001A6B70" w:rsidRDefault="005D3FD1" w:rsidP="005D3FD1">
      <w:pPr>
        <w:tabs>
          <w:tab w:val="clear" w:pos="1134"/>
        </w:tabs>
        <w:spacing w:before="240"/>
        <w:ind w:left="567" w:hanging="567"/>
        <w:jc w:val="left"/>
        <w:textAlignment w:val="baseline"/>
        <w:rPr>
          <w:del w:id="446" w:author="Eduardo RICO VILAR" w:date="2022-11-17T14:26:00Z"/>
          <w:rFonts w:eastAsia="Times New Roman" w:cs="Segoe UI"/>
          <w:b/>
          <w:bCs/>
          <w:color w:val="008000"/>
          <w:highlight w:val="yellow"/>
          <w:u w:val="dash"/>
          <w:lang w:val="es-ES"/>
        </w:rPr>
      </w:pPr>
      <w:del w:id="447" w:author="Eduardo RICO VILAR" w:date="2022-11-17T14:26:00Z">
        <w:r w:rsidRPr="00DA0392" w:rsidDel="001A6B70">
          <w:rPr>
            <w:b/>
            <w:bCs/>
            <w:highlight w:val="yellow"/>
            <w:u w:val="single"/>
            <w:lang w:val="es-ES"/>
          </w:rPr>
          <w:delText>(a)</w:delText>
        </w:r>
        <w:r w:rsidRPr="00DA0392" w:rsidDel="001A6B70">
          <w:rPr>
            <w:highlight w:val="yellow"/>
            <w:lang w:val="es-ES"/>
          </w:rPr>
          <w:tab/>
          <w:delText>Mandatory information:</w:delText>
        </w:r>
      </w:del>
    </w:p>
    <w:p w14:paraId="208D83D9" w14:textId="0EEB6054" w:rsidR="005D3FD1" w:rsidRPr="00DA0392" w:rsidDel="001A6B70" w:rsidRDefault="005D3FD1" w:rsidP="005D3FD1">
      <w:pPr>
        <w:tabs>
          <w:tab w:val="clear" w:pos="1134"/>
        </w:tabs>
        <w:spacing w:before="240"/>
        <w:ind w:left="284" w:hanging="284"/>
        <w:jc w:val="left"/>
        <w:textAlignment w:val="baseline"/>
        <w:rPr>
          <w:del w:id="448" w:author="Eduardo RICO VILAR" w:date="2022-11-17T14:26:00Z"/>
          <w:rFonts w:eastAsia="Times New Roman" w:cs="Segoe UI"/>
          <w:color w:val="008000"/>
          <w:highlight w:val="yellow"/>
          <w:u w:val="dash"/>
          <w:lang w:val="es-ES"/>
        </w:rPr>
      </w:pPr>
      <w:del w:id="449" w:author="Eduardo RICO VILAR" w:date="2022-11-17T14:26:00Z">
        <w:r w:rsidRPr="00DA0392" w:rsidDel="001A6B70">
          <w:rPr>
            <w:highlight w:val="yellow"/>
            <w:lang w:val="es-ES"/>
          </w:rPr>
          <w:delText>Status(exercise/event):.............................................................................</w:delText>
        </w:r>
      </w:del>
    </w:p>
    <w:p w14:paraId="7007DA18" w14:textId="54537F80" w:rsidR="005D3FD1" w:rsidRPr="00DA0392" w:rsidDel="001A6B70" w:rsidRDefault="005D3FD1" w:rsidP="005D3FD1">
      <w:pPr>
        <w:tabs>
          <w:tab w:val="clear" w:pos="1134"/>
        </w:tabs>
        <w:spacing w:before="240"/>
        <w:ind w:left="284" w:hanging="284"/>
        <w:jc w:val="left"/>
        <w:textAlignment w:val="baseline"/>
        <w:rPr>
          <w:del w:id="450" w:author="Eduardo RICO VILAR" w:date="2022-11-17T14:26:00Z"/>
          <w:rFonts w:eastAsia="Times New Roman" w:cs="Segoe UI"/>
          <w:color w:val="008000"/>
          <w:highlight w:val="yellow"/>
          <w:u w:val="dash"/>
          <w:lang w:val="es-ES"/>
        </w:rPr>
      </w:pPr>
      <w:del w:id="451" w:author="Eduardo RICO VILAR" w:date="2022-11-17T14:26:00Z">
        <w:r w:rsidRPr="00DA0392" w:rsidDel="001A6B70">
          <w:rPr>
            <w:highlight w:val="yellow"/>
            <w:lang w:val="es-ES"/>
          </w:rPr>
          <w:delText>Name, title, organization/agency, country, phone number and email of the requester:</w:delText>
        </w:r>
      </w:del>
    </w:p>
    <w:p w14:paraId="7846C8BF" w14:textId="39CDCA80" w:rsidR="005D3FD1" w:rsidRPr="00DA0392" w:rsidDel="001A6B70" w:rsidRDefault="005D3FD1" w:rsidP="005D3FD1">
      <w:pPr>
        <w:tabs>
          <w:tab w:val="clear" w:pos="1134"/>
        </w:tabs>
        <w:jc w:val="left"/>
        <w:textAlignment w:val="baseline"/>
        <w:rPr>
          <w:del w:id="452" w:author="Eduardo RICO VILAR" w:date="2022-11-17T14:26:00Z"/>
          <w:rFonts w:eastAsia="Times New Roman" w:cs="Segoe UI"/>
          <w:color w:val="008000"/>
          <w:highlight w:val="yellow"/>
          <w:u w:val="dash"/>
          <w:lang w:val="es-ES" w:eastAsia="zh-CN"/>
        </w:rPr>
      </w:pPr>
      <w:del w:id="453" w:author="Eduardo RICO VILAR" w:date="2022-11-17T14:26:00Z">
        <w:r w:rsidRPr="00DA0392" w:rsidDel="001A6B70">
          <w:rPr>
            <w:rFonts w:eastAsia="Times New Roman" w:cs="Segoe UI"/>
            <w:color w:val="008000"/>
            <w:highlight w:val="yellow"/>
            <w:u w:val="dash"/>
            <w:lang w:val="es-ES" w:eastAsia="zh-CN"/>
          </w:rPr>
          <w:delText>.......................................................................................................................</w:delText>
        </w:r>
      </w:del>
    </w:p>
    <w:p w14:paraId="4E90354E" w14:textId="3CA84887" w:rsidR="005D3FD1" w:rsidRPr="00DA0392" w:rsidDel="001A6B70" w:rsidRDefault="005D3FD1" w:rsidP="005D3FD1">
      <w:pPr>
        <w:tabs>
          <w:tab w:val="clear" w:pos="1134"/>
        </w:tabs>
        <w:jc w:val="left"/>
        <w:textAlignment w:val="baseline"/>
        <w:rPr>
          <w:del w:id="454" w:author="Eduardo RICO VILAR" w:date="2022-11-17T14:26:00Z"/>
          <w:rFonts w:eastAsia="Times New Roman" w:cs="Segoe UI"/>
          <w:color w:val="008000"/>
          <w:highlight w:val="yellow"/>
          <w:u w:val="dash"/>
          <w:lang w:val="es-ES" w:eastAsia="zh-CN"/>
        </w:rPr>
      </w:pPr>
      <w:del w:id="455" w:author="Eduardo RICO VILAR" w:date="2022-11-17T14:26:00Z">
        <w:r w:rsidRPr="00DA0392" w:rsidDel="001A6B70">
          <w:rPr>
            <w:rFonts w:eastAsia="Times New Roman" w:cs="Segoe UI"/>
            <w:color w:val="008000"/>
            <w:highlight w:val="yellow"/>
            <w:u w:val="dash"/>
            <w:lang w:val="es-ES" w:eastAsia="zh-CN"/>
          </w:rPr>
          <w:delText>.......................................................................................................................</w:delText>
        </w:r>
      </w:del>
    </w:p>
    <w:p w14:paraId="0D59DD29" w14:textId="3668EFA0" w:rsidR="005D3FD1" w:rsidRPr="00DA0392" w:rsidDel="001A6B70" w:rsidRDefault="005D3FD1" w:rsidP="005D3FD1">
      <w:pPr>
        <w:tabs>
          <w:tab w:val="clear" w:pos="1134"/>
        </w:tabs>
        <w:jc w:val="left"/>
        <w:textAlignment w:val="baseline"/>
        <w:rPr>
          <w:del w:id="456" w:author="Eduardo RICO VILAR" w:date="2022-11-17T14:26:00Z"/>
          <w:rFonts w:eastAsia="Times New Roman" w:cs="Segoe UI"/>
          <w:color w:val="008000"/>
          <w:highlight w:val="yellow"/>
          <w:u w:val="dash"/>
          <w:lang w:val="es-ES" w:eastAsia="zh-CN"/>
        </w:rPr>
      </w:pPr>
      <w:del w:id="457" w:author="Eduardo RICO VILAR" w:date="2022-11-17T14:26:00Z">
        <w:r w:rsidRPr="00DA0392" w:rsidDel="001A6B70">
          <w:rPr>
            <w:rFonts w:eastAsia="Times New Roman" w:cs="Segoe UI"/>
            <w:color w:val="008000"/>
            <w:highlight w:val="yellow"/>
            <w:u w:val="dash"/>
            <w:lang w:val="es-ES" w:eastAsia="zh-CN"/>
          </w:rPr>
          <w:delText>.......................................................................................................................</w:delText>
        </w:r>
      </w:del>
    </w:p>
    <w:p w14:paraId="4B862FFB" w14:textId="6D17CD4D" w:rsidR="005D3FD1" w:rsidRPr="00DA0392" w:rsidDel="001A6B70" w:rsidRDefault="005D3FD1" w:rsidP="005D3FD1">
      <w:pPr>
        <w:tabs>
          <w:tab w:val="clear" w:pos="1134"/>
          <w:tab w:val="left" w:pos="284"/>
        </w:tabs>
        <w:spacing w:before="240"/>
        <w:jc w:val="left"/>
        <w:textAlignment w:val="baseline"/>
        <w:rPr>
          <w:del w:id="458" w:author="Eduardo RICO VILAR" w:date="2022-11-17T14:26:00Z"/>
          <w:rFonts w:eastAsia="Times New Roman" w:cs="Segoe UI"/>
          <w:color w:val="008000"/>
          <w:highlight w:val="yellow"/>
          <w:u w:val="dash"/>
          <w:lang w:val="es-ES"/>
        </w:rPr>
      </w:pPr>
      <w:del w:id="459" w:author="Eduardo RICO VILAR" w:date="2022-11-17T14:26:00Z">
        <w:r w:rsidRPr="00DA0392" w:rsidDel="001A6B70">
          <w:rPr>
            <w:highlight w:val="yellow"/>
            <w:lang w:val="es-ES"/>
          </w:rPr>
          <w:delText>Select type of event and provide brief description or details:</w:delText>
        </w:r>
      </w:del>
    </w:p>
    <w:p w14:paraId="75EB91F6" w14:textId="4357B48B" w:rsidR="005D3FD1" w:rsidRPr="008504DF" w:rsidDel="001A6B70" w:rsidRDefault="005D3FD1" w:rsidP="005D3FD1">
      <w:pPr>
        <w:tabs>
          <w:tab w:val="clear" w:pos="1134"/>
          <w:tab w:val="left" w:pos="284"/>
        </w:tabs>
        <w:spacing w:before="240"/>
        <w:jc w:val="left"/>
        <w:textAlignment w:val="baseline"/>
        <w:rPr>
          <w:del w:id="460" w:author="Eduardo RICO VILAR" w:date="2022-11-17T14:26:00Z"/>
          <w:rFonts w:eastAsia="Times New Roman" w:cs="Segoe UI"/>
          <w:color w:val="008000"/>
          <w:highlight w:val="yellow"/>
          <w:u w:val="dash"/>
          <w:lang w:val="es-ES"/>
        </w:rPr>
      </w:pPr>
      <w:del w:id="461" w:author="Eduardo RICO VILAR" w:date="2022-11-17T14:26:00Z">
        <w:r w:rsidRPr="008504DF" w:rsidDel="001A6B70">
          <w:rPr>
            <w:highlight w:val="yellow"/>
            <w:u w:val="single"/>
            <w:lang w:val="es-ES"/>
          </w:rPr>
          <w:delText>Derrame de petróleo</w:delText>
        </w:r>
      </w:del>
    </w:p>
    <w:p w14:paraId="694B8C24" w14:textId="63E14848" w:rsidR="005D3FD1" w:rsidRPr="008504DF" w:rsidDel="001A6B70" w:rsidRDefault="005D3FD1" w:rsidP="005D3FD1">
      <w:pPr>
        <w:tabs>
          <w:tab w:val="clear" w:pos="1134"/>
          <w:tab w:val="left" w:pos="284"/>
        </w:tabs>
        <w:spacing w:before="240"/>
        <w:jc w:val="left"/>
        <w:textAlignment w:val="baseline"/>
        <w:rPr>
          <w:del w:id="462" w:author="Eduardo RICO VILAR" w:date="2022-11-17T14:26:00Z"/>
          <w:rFonts w:eastAsia="Times New Roman" w:cs="Segoe UI"/>
          <w:color w:val="008000"/>
          <w:highlight w:val="yellow"/>
          <w:u w:val="dash"/>
          <w:lang w:val="es-ES"/>
        </w:rPr>
      </w:pPr>
      <w:del w:id="463" w:author="Eduardo RICO VILAR" w:date="2022-11-17T14:26:00Z">
        <w:r w:rsidRPr="008504DF" w:rsidDel="001A6B70">
          <w:rPr>
            <w:highlight w:val="yellow"/>
            <w:u w:val="single"/>
            <w:lang w:val="es-ES"/>
          </w:rPr>
          <w:delText>Material radiactivo</w:delText>
        </w:r>
      </w:del>
    </w:p>
    <w:p w14:paraId="124C3200" w14:textId="6C1B9AC3" w:rsidR="005D3FD1" w:rsidRPr="008504DF" w:rsidDel="001A6B70" w:rsidRDefault="005D3FD1" w:rsidP="005D3FD1">
      <w:pPr>
        <w:tabs>
          <w:tab w:val="clear" w:pos="1134"/>
          <w:tab w:val="left" w:pos="284"/>
        </w:tabs>
        <w:spacing w:before="240"/>
        <w:jc w:val="left"/>
        <w:textAlignment w:val="baseline"/>
        <w:rPr>
          <w:del w:id="464" w:author="Eduardo RICO VILAR" w:date="2022-11-17T14:26:00Z"/>
          <w:rFonts w:eastAsia="Times New Roman" w:cs="Segoe UI"/>
          <w:color w:val="008000"/>
          <w:highlight w:val="yellow"/>
          <w:u w:val="dash"/>
          <w:lang w:val="es-ES"/>
        </w:rPr>
      </w:pPr>
      <w:del w:id="465" w:author="Eduardo RICO VILAR" w:date="2022-11-17T14:26:00Z">
        <w:r w:rsidRPr="008504DF" w:rsidDel="001A6B70">
          <w:rPr>
            <w:highlight w:val="yellow"/>
            <w:lang w:val="es-ES"/>
          </w:rPr>
          <w:delText>Other marine environmental hazards</w:delText>
        </w:r>
      </w:del>
    </w:p>
    <w:p w14:paraId="1026D337" w14:textId="63BDD366" w:rsidR="005D3FD1" w:rsidRPr="00DA0392" w:rsidDel="001A6B70" w:rsidRDefault="005D3FD1" w:rsidP="005D3FD1">
      <w:pPr>
        <w:tabs>
          <w:tab w:val="clear" w:pos="1134"/>
          <w:tab w:val="left" w:pos="284"/>
        </w:tabs>
        <w:spacing w:before="240"/>
        <w:jc w:val="left"/>
        <w:textAlignment w:val="baseline"/>
        <w:rPr>
          <w:del w:id="466" w:author="Eduardo RICO VILAR" w:date="2022-11-17T14:26:00Z"/>
          <w:rFonts w:eastAsia="Times New Roman" w:cs="Segoe UI"/>
          <w:color w:val="008000"/>
          <w:highlight w:val="yellow"/>
          <w:u w:val="dash"/>
          <w:lang w:val="es-ES"/>
        </w:rPr>
      </w:pPr>
      <w:del w:id="467" w:author="Eduardo RICO VILAR" w:date="2022-11-17T14:26:00Z">
        <w:r w:rsidRPr="00DA0392" w:rsidDel="001A6B70">
          <w:rPr>
            <w:highlight w:val="yellow"/>
            <w:u w:val="single"/>
            <w:lang w:val="es-ES"/>
          </w:rPr>
          <w:delText>Búsqueda y salvamento</w:delText>
        </w:r>
      </w:del>
    </w:p>
    <w:p w14:paraId="3C8194B6" w14:textId="3C4AFD6D" w:rsidR="005D3FD1" w:rsidRPr="00DA0392" w:rsidDel="001A6B70" w:rsidRDefault="005D3FD1" w:rsidP="005D3FD1">
      <w:pPr>
        <w:tabs>
          <w:tab w:val="clear" w:pos="1134"/>
        </w:tabs>
        <w:jc w:val="left"/>
        <w:textAlignment w:val="baseline"/>
        <w:rPr>
          <w:del w:id="468" w:author="Eduardo RICO VILAR" w:date="2022-11-17T14:26:00Z"/>
          <w:rFonts w:eastAsia="Times New Roman" w:cs="Segoe UI"/>
          <w:color w:val="008000"/>
          <w:highlight w:val="yellow"/>
          <w:u w:val="dash"/>
          <w:lang w:val="es-ES" w:eastAsia="zh-CN"/>
        </w:rPr>
      </w:pPr>
      <w:del w:id="469" w:author="Eduardo RICO VILAR" w:date="2022-11-17T14:26:00Z">
        <w:r w:rsidRPr="00DA0392" w:rsidDel="001A6B70">
          <w:rPr>
            <w:rFonts w:eastAsia="Times New Roman" w:cs="Segoe UI"/>
            <w:color w:val="008000"/>
            <w:highlight w:val="yellow"/>
            <w:u w:val="dash"/>
            <w:lang w:val="es-ES" w:eastAsia="zh-CN"/>
          </w:rPr>
          <w:delText>.......................................................................................................................</w:delText>
        </w:r>
      </w:del>
    </w:p>
    <w:p w14:paraId="5232D8A4" w14:textId="414FA75E" w:rsidR="005D3FD1" w:rsidRPr="00DA0392" w:rsidDel="001A6B70" w:rsidRDefault="005D3FD1" w:rsidP="005D3FD1">
      <w:pPr>
        <w:tabs>
          <w:tab w:val="clear" w:pos="1134"/>
        </w:tabs>
        <w:jc w:val="left"/>
        <w:textAlignment w:val="baseline"/>
        <w:rPr>
          <w:del w:id="470" w:author="Eduardo RICO VILAR" w:date="2022-11-17T14:26:00Z"/>
          <w:rFonts w:eastAsia="Times New Roman" w:cs="Segoe UI"/>
          <w:color w:val="008000"/>
          <w:highlight w:val="yellow"/>
          <w:u w:val="dash"/>
          <w:lang w:val="es-ES" w:eastAsia="zh-CN"/>
        </w:rPr>
      </w:pPr>
      <w:del w:id="471" w:author="Eduardo RICO VILAR" w:date="2022-11-17T14:26:00Z">
        <w:r w:rsidRPr="00DA0392" w:rsidDel="001A6B70">
          <w:rPr>
            <w:rFonts w:eastAsia="Times New Roman" w:cs="Segoe UI"/>
            <w:color w:val="008000"/>
            <w:highlight w:val="yellow"/>
            <w:u w:val="dash"/>
            <w:lang w:val="es-ES" w:eastAsia="zh-CN"/>
          </w:rPr>
          <w:delText>.......................................................................................................................</w:delText>
        </w:r>
      </w:del>
    </w:p>
    <w:p w14:paraId="03ADF335" w14:textId="33DDD480" w:rsidR="005D3FD1" w:rsidRPr="00DA0392" w:rsidDel="001A6B70" w:rsidRDefault="005D3FD1" w:rsidP="005D3FD1">
      <w:pPr>
        <w:tabs>
          <w:tab w:val="clear" w:pos="1134"/>
        </w:tabs>
        <w:jc w:val="left"/>
        <w:textAlignment w:val="baseline"/>
        <w:rPr>
          <w:del w:id="472" w:author="Eduardo RICO VILAR" w:date="2022-11-17T14:26:00Z"/>
          <w:rFonts w:eastAsia="Times New Roman" w:cs="Segoe UI"/>
          <w:color w:val="008000"/>
          <w:highlight w:val="yellow"/>
          <w:u w:val="dash"/>
          <w:lang w:val="es-ES" w:eastAsia="zh-CN"/>
        </w:rPr>
      </w:pPr>
      <w:del w:id="473" w:author="Eduardo RICO VILAR" w:date="2022-11-17T14:26:00Z">
        <w:r w:rsidRPr="00DA0392" w:rsidDel="001A6B70">
          <w:rPr>
            <w:rFonts w:eastAsia="Times New Roman" w:cs="Segoe UI"/>
            <w:color w:val="008000"/>
            <w:highlight w:val="yellow"/>
            <w:u w:val="dash"/>
            <w:lang w:val="es-ES" w:eastAsia="zh-CN"/>
          </w:rPr>
          <w:delText>.......................................................................................................................</w:delText>
        </w:r>
      </w:del>
    </w:p>
    <w:p w14:paraId="4357F3BF" w14:textId="6185384F" w:rsidR="005D3FD1" w:rsidRPr="00DA0392" w:rsidDel="001A6B70" w:rsidRDefault="005D3FD1" w:rsidP="005D3FD1">
      <w:pPr>
        <w:tabs>
          <w:tab w:val="clear" w:pos="1134"/>
        </w:tabs>
        <w:jc w:val="left"/>
        <w:textAlignment w:val="baseline"/>
        <w:rPr>
          <w:del w:id="474" w:author="Eduardo RICO VILAR" w:date="2022-11-17T14:26:00Z"/>
          <w:rFonts w:eastAsia="Times New Roman" w:cs="Segoe UI"/>
          <w:color w:val="008000"/>
          <w:highlight w:val="yellow"/>
          <w:u w:val="dash"/>
          <w:lang w:val="es-ES" w:eastAsia="zh-CN"/>
        </w:rPr>
      </w:pPr>
      <w:del w:id="475" w:author="Eduardo RICO VILAR" w:date="2022-11-17T14:26:00Z">
        <w:r w:rsidRPr="00DA0392" w:rsidDel="001A6B70">
          <w:rPr>
            <w:rFonts w:eastAsia="Times New Roman" w:cs="Segoe UI"/>
            <w:color w:val="008000"/>
            <w:highlight w:val="yellow"/>
            <w:u w:val="dash"/>
            <w:lang w:val="es-ES" w:eastAsia="zh-CN"/>
          </w:rPr>
          <w:delText>.......................................................................................................................</w:delText>
        </w:r>
      </w:del>
    </w:p>
    <w:p w14:paraId="202EC8C5" w14:textId="6FFD2E4B" w:rsidR="005D3FD1" w:rsidRPr="00DA0392" w:rsidDel="001A6B70" w:rsidRDefault="005D3FD1" w:rsidP="005D3FD1">
      <w:pPr>
        <w:tabs>
          <w:tab w:val="clear" w:pos="1134"/>
        </w:tabs>
        <w:spacing w:before="240"/>
        <w:jc w:val="left"/>
        <w:textAlignment w:val="baseline"/>
        <w:rPr>
          <w:del w:id="476" w:author="Eduardo RICO VILAR" w:date="2022-11-17T14:26:00Z"/>
          <w:rFonts w:eastAsia="Times New Roman" w:cs="Segoe UI"/>
          <w:color w:val="008000"/>
          <w:highlight w:val="yellow"/>
          <w:u w:val="dash"/>
          <w:lang w:val="es-ES" w:eastAsia="zh-CN"/>
        </w:rPr>
      </w:pPr>
      <w:del w:id="477" w:author="Eduardo RICO VILAR" w:date="2022-11-17T14:26:00Z">
        <w:r w:rsidRPr="00DA0392" w:rsidDel="001A6B70">
          <w:rPr>
            <w:rFonts w:eastAsia="Times New Roman" w:cs="Segoe UI"/>
            <w:color w:val="008000"/>
            <w:highlight w:val="yellow"/>
            <w:u w:val="dash"/>
            <w:vertAlign w:val="superscript"/>
            <w:lang w:val="es-ES" w:eastAsia="zh-CN"/>
          </w:rPr>
          <w:delText>1</w:delText>
        </w:r>
        <w:r w:rsidRPr="00DA0392" w:rsidDel="001A6B70">
          <w:rPr>
            <w:rFonts w:eastAsia="Times New Roman" w:cs="Segoe UI"/>
            <w:color w:val="008000"/>
            <w:highlight w:val="yellow"/>
            <w:u w:val="dash"/>
            <w:lang w:val="es-ES" w:eastAsia="zh-CN"/>
          </w:rPr>
          <w:delText xml:space="preserve"> The person authorized by the Permanent Representative of the WMO Member to request RSMC support; this is normally the NMHS operational contact point</w:delText>
        </w:r>
      </w:del>
    </w:p>
    <w:p w14:paraId="3DD8F400" w14:textId="3588A23C" w:rsidR="005D3FD1" w:rsidRPr="00DA0392" w:rsidDel="001A6B70" w:rsidRDefault="005D3FD1" w:rsidP="005D3FD1">
      <w:pPr>
        <w:tabs>
          <w:tab w:val="clear" w:pos="1134"/>
        </w:tabs>
        <w:spacing w:before="240"/>
        <w:jc w:val="left"/>
        <w:textAlignment w:val="baseline"/>
        <w:rPr>
          <w:del w:id="478" w:author="Eduardo RICO VILAR" w:date="2022-11-17T14:26:00Z"/>
          <w:rFonts w:eastAsia="Times New Roman" w:cs="Segoe UI"/>
          <w:color w:val="008000"/>
          <w:highlight w:val="yellow"/>
          <w:u w:val="dash"/>
          <w:lang w:val="es-ES" w:eastAsia="zh-CN"/>
        </w:rPr>
      </w:pPr>
      <w:del w:id="479" w:author="Eduardo RICO VILAR" w:date="2022-11-17T14:26:00Z">
        <w:r w:rsidRPr="00DA0392" w:rsidDel="001A6B70">
          <w:rPr>
            <w:rFonts w:eastAsia="Times New Roman" w:cs="Segoe UI"/>
            <w:color w:val="008000"/>
            <w:highlight w:val="yellow"/>
            <w:u w:val="dash"/>
            <w:lang w:val="es-ES" w:eastAsia="zh-CN"/>
          </w:rPr>
          <w:delText>Date and start time of release (DD/MM/YYYY and UTC):..........................................</w:delText>
        </w:r>
      </w:del>
    </w:p>
    <w:p w14:paraId="471573F3" w14:textId="7353093E" w:rsidR="005D3FD1" w:rsidRPr="00DA0392" w:rsidDel="001A6B70" w:rsidRDefault="005D3FD1" w:rsidP="005D3FD1">
      <w:pPr>
        <w:tabs>
          <w:tab w:val="clear" w:pos="1134"/>
          <w:tab w:val="left" w:pos="284"/>
        </w:tabs>
        <w:spacing w:before="240"/>
        <w:jc w:val="left"/>
        <w:textAlignment w:val="baseline"/>
        <w:rPr>
          <w:del w:id="480" w:author="Eduardo RICO VILAR" w:date="2022-11-17T14:26:00Z"/>
          <w:rFonts w:eastAsia="Times New Roman" w:cs="Segoe UI"/>
          <w:color w:val="008000"/>
          <w:highlight w:val="yellow"/>
          <w:u w:val="dash"/>
          <w:lang w:val="es-ES"/>
        </w:rPr>
      </w:pPr>
      <w:del w:id="481" w:author="Eduardo RICO VILAR" w:date="2022-11-17T14:26:00Z">
        <w:r w:rsidRPr="00DA0392" w:rsidDel="001A6B70">
          <w:rPr>
            <w:highlight w:val="yellow"/>
            <w:lang w:val="es-ES"/>
          </w:rPr>
          <w:delText>Location of release (as accurately as possible) in order of preference:</w:delText>
        </w:r>
      </w:del>
    </w:p>
    <w:p w14:paraId="1D0E03DA" w14:textId="00919CEE" w:rsidR="005D3FD1" w:rsidRPr="00DA0392" w:rsidDel="001A6B70" w:rsidRDefault="00844E1A" w:rsidP="00844E1A">
      <w:pPr>
        <w:spacing w:before="240"/>
        <w:ind w:left="851" w:hanging="567"/>
        <w:contextualSpacing/>
        <w:textAlignment w:val="baseline"/>
        <w:rPr>
          <w:del w:id="482" w:author="Eduardo RICO VILAR" w:date="2022-11-17T14:26:00Z"/>
          <w:rFonts w:eastAsia="Times New Roman" w:cs="Segoe UI"/>
          <w:color w:val="008000"/>
          <w:highlight w:val="yellow"/>
          <w:u w:val="dash"/>
          <w:lang w:val="es-ES" w:eastAsia="zh-CN"/>
        </w:rPr>
      </w:pPr>
      <w:del w:id="483" w:author="Eduardo RICO VILAR" w:date="2022-11-17T14:26:00Z">
        <w:r w:rsidRPr="00DA0392" w:rsidDel="001A6B70">
          <w:rPr>
            <w:rFonts w:ascii="Tahoma" w:eastAsia="Times New Roman" w:hAnsi="Tahoma" w:cs="Segoe UI"/>
            <w:color w:val="008000"/>
            <w:sz w:val="22"/>
            <w:szCs w:val="22"/>
            <w:highlight w:val="yellow"/>
            <w:lang w:val="es-ES" w:eastAsia="zh-CN"/>
          </w:rPr>
          <w:delText>(i)</w:delText>
        </w:r>
        <w:r w:rsidRPr="00DA0392" w:rsidDel="001A6B70">
          <w:rPr>
            <w:rFonts w:ascii="Tahoma" w:eastAsia="Times New Roman" w:hAnsi="Tahoma" w:cs="Segoe UI"/>
            <w:color w:val="008000"/>
            <w:sz w:val="22"/>
            <w:szCs w:val="22"/>
            <w:highlight w:val="yellow"/>
            <w:lang w:val="es-ES" w:eastAsia="zh-CN"/>
          </w:rPr>
          <w:tab/>
        </w:r>
        <w:r w:rsidR="005D3FD1" w:rsidRPr="00DA0392" w:rsidDel="001A6B70">
          <w:rPr>
            <w:rFonts w:eastAsia="Times New Roman" w:cs="Segoe UI"/>
            <w:color w:val="008000"/>
            <w:highlight w:val="yellow"/>
            <w:u w:val="dash"/>
            <w:lang w:val="es-ES" w:eastAsia="zh-CN"/>
          </w:rPr>
          <w:delText>Geographic coordinates (decimal degrees or degrees, minutes and seconds):</w:delText>
        </w:r>
      </w:del>
    </w:p>
    <w:p w14:paraId="3DB67C1E" w14:textId="6D3E0E81" w:rsidR="005D3FD1" w:rsidRPr="00DA0392" w:rsidDel="001A6B70" w:rsidRDefault="005D3FD1" w:rsidP="005D3FD1">
      <w:pPr>
        <w:tabs>
          <w:tab w:val="clear" w:pos="1134"/>
          <w:tab w:val="left" w:pos="567"/>
        </w:tabs>
        <w:spacing w:before="240"/>
        <w:ind w:left="284"/>
        <w:jc w:val="left"/>
        <w:textAlignment w:val="baseline"/>
        <w:rPr>
          <w:del w:id="484" w:author="Eduardo RICO VILAR" w:date="2022-11-17T14:26:00Z"/>
          <w:rFonts w:eastAsia="Times New Roman" w:cs="Segoe UI"/>
          <w:color w:val="008000"/>
          <w:highlight w:val="yellow"/>
          <w:u w:val="dash"/>
          <w:lang w:val="es-ES" w:eastAsia="zh-CN"/>
        </w:rPr>
      </w:pPr>
    </w:p>
    <w:tbl>
      <w:tblPr>
        <w:tblStyle w:val="TableGrid"/>
        <w:tblW w:w="0" w:type="auto"/>
        <w:tblInd w:w="2122" w:type="dxa"/>
        <w:tblLayout w:type="fixed"/>
        <w:tblLook w:val="04A0" w:firstRow="1" w:lastRow="0" w:firstColumn="1" w:lastColumn="0" w:noHBand="0" w:noVBand="1"/>
      </w:tblPr>
      <w:tblGrid>
        <w:gridCol w:w="2834"/>
        <w:gridCol w:w="2836"/>
      </w:tblGrid>
      <w:tr w:rsidR="005D3FD1" w:rsidRPr="00DA0392" w:rsidDel="008504DF" w14:paraId="76F3AF31" w14:textId="5B330808" w:rsidTr="00053F5E">
        <w:trPr>
          <w:trHeight w:val="895"/>
          <w:del w:id="485" w:author="Eduardo RICO VILAR" w:date="2022-11-17T14:26:00Z"/>
        </w:trPr>
        <w:tc>
          <w:tcPr>
            <w:tcW w:w="2834" w:type="dxa"/>
          </w:tcPr>
          <w:p w14:paraId="1CC44E09" w14:textId="46334536" w:rsidR="005D3FD1" w:rsidRPr="00DA0392" w:rsidDel="008504DF" w:rsidRDefault="005D3FD1" w:rsidP="00053F5E">
            <w:pPr>
              <w:tabs>
                <w:tab w:val="clear" w:pos="1134"/>
                <w:tab w:val="left" w:pos="567"/>
              </w:tabs>
              <w:spacing w:before="120"/>
              <w:jc w:val="center"/>
              <w:textAlignment w:val="baseline"/>
              <w:rPr>
                <w:del w:id="486" w:author="Eduardo RICO VILAR" w:date="2022-11-17T14:26:00Z"/>
                <w:rFonts w:eastAsia="Times New Roman" w:cs="Segoe UI"/>
                <w:color w:val="008000"/>
                <w:highlight w:val="yellow"/>
                <w:u w:val="dash"/>
                <w:lang w:val="es-ES"/>
              </w:rPr>
            </w:pPr>
            <w:del w:id="487" w:author="Eduardo RICO VILAR" w:date="2022-11-17T14:26:00Z">
              <w:r w:rsidRPr="00DA0392" w:rsidDel="008504DF">
                <w:rPr>
                  <w:highlight w:val="yellow"/>
                  <w:u w:val="single"/>
                  <w:lang w:val="es-ES"/>
                </w:rPr>
                <w:delText>Latitud</w:delText>
              </w:r>
            </w:del>
            <w:del w:id="488" w:author="Eduardo RICO VILAR" w:date="2022-11-17T15:10:00Z">
              <w:r w:rsidR="009749C1" w:rsidDel="009749C1">
                <w:rPr>
                  <w:highlight w:val="yellow"/>
                  <w:u w:val="single"/>
                  <w:lang w:val="es-ES"/>
                </w:rPr>
                <w:delText>e</w:delText>
              </w:r>
            </w:del>
          </w:p>
          <w:p w14:paraId="31F27F85" w14:textId="2AD1D214" w:rsidR="005D3FD1" w:rsidRPr="00DA0392" w:rsidDel="008504DF" w:rsidRDefault="005D3FD1" w:rsidP="00053F5E">
            <w:pPr>
              <w:pStyle w:val="WMOBodyText"/>
              <w:spacing w:before="0"/>
              <w:jc w:val="center"/>
              <w:rPr>
                <w:del w:id="489" w:author="Eduardo RICO VILAR" w:date="2022-11-17T14:26:00Z"/>
                <w:color w:val="008000"/>
                <w:highlight w:val="yellow"/>
                <w:u w:val="dash"/>
                <w:lang w:val="es-ES" w:eastAsia="zh-CN"/>
              </w:rPr>
            </w:pPr>
            <w:del w:id="490" w:author="Eduardo RICO VILAR" w:date="2022-11-17T14:26:00Z">
              <w:r w:rsidRPr="00DA0392" w:rsidDel="008504DF">
                <w:rPr>
                  <w:color w:val="008000"/>
                  <w:highlight w:val="yellow"/>
                  <w:u w:val="dash"/>
                  <w:lang w:val="es-ES" w:eastAsia="zh-CN"/>
                </w:rPr>
                <w:delText>(specify N or S)</w:delText>
              </w:r>
            </w:del>
          </w:p>
          <w:p w14:paraId="3F12D966" w14:textId="4E751910" w:rsidR="005D3FD1" w:rsidRPr="00DA0392" w:rsidDel="008504DF" w:rsidRDefault="005D3FD1" w:rsidP="00053F5E">
            <w:pPr>
              <w:pStyle w:val="WMOBodyText"/>
              <w:spacing w:before="0"/>
              <w:rPr>
                <w:del w:id="491" w:author="Eduardo RICO VILAR" w:date="2022-11-17T14:26:00Z"/>
                <w:color w:val="008000"/>
                <w:highlight w:val="yellow"/>
                <w:u w:val="dash"/>
                <w:lang w:val="es-ES" w:eastAsia="zh-CN"/>
              </w:rPr>
            </w:pPr>
          </w:p>
        </w:tc>
        <w:tc>
          <w:tcPr>
            <w:tcW w:w="2836" w:type="dxa"/>
          </w:tcPr>
          <w:p w14:paraId="512AEDDA" w14:textId="6A019EB9" w:rsidR="005D3FD1" w:rsidRPr="00DA0392" w:rsidDel="008504DF" w:rsidRDefault="005D3FD1" w:rsidP="00053F5E">
            <w:pPr>
              <w:pStyle w:val="WMOBodyText"/>
              <w:rPr>
                <w:del w:id="492" w:author="Eduardo RICO VILAR" w:date="2022-11-17T14:26:00Z"/>
                <w:color w:val="008000"/>
                <w:highlight w:val="yellow"/>
                <w:u w:val="dash"/>
                <w:lang w:val="es-ES" w:eastAsia="zh-CN"/>
              </w:rPr>
            </w:pPr>
            <w:del w:id="493" w:author="Eduardo RICO VILAR" w:date="2022-11-17T14:26:00Z">
              <w:r w:rsidRPr="00DA0392" w:rsidDel="008504DF">
                <w:rPr>
                  <w:color w:val="008000"/>
                  <w:highlight w:val="yellow"/>
                  <w:u w:val="dash"/>
                  <w:lang w:val="es-ES" w:eastAsia="zh-CN"/>
                </w:rPr>
                <w:delText>..................................</w:delText>
              </w:r>
            </w:del>
          </w:p>
        </w:tc>
      </w:tr>
      <w:tr w:rsidR="005D3FD1" w:rsidRPr="00DA0392" w:rsidDel="008504DF" w14:paraId="4D1E7301" w14:textId="5CFB0C89" w:rsidTr="00053F5E">
        <w:trPr>
          <w:del w:id="494" w:author="Eduardo RICO VILAR" w:date="2022-11-17T14:26:00Z"/>
        </w:trPr>
        <w:tc>
          <w:tcPr>
            <w:tcW w:w="2834" w:type="dxa"/>
          </w:tcPr>
          <w:p w14:paraId="7D94D353" w14:textId="1F5620C1" w:rsidR="005D3FD1" w:rsidRPr="00DA0392" w:rsidDel="008504DF" w:rsidRDefault="005D3FD1" w:rsidP="00053F5E">
            <w:pPr>
              <w:tabs>
                <w:tab w:val="clear" w:pos="1134"/>
                <w:tab w:val="left" w:pos="567"/>
              </w:tabs>
              <w:spacing w:before="120"/>
              <w:jc w:val="center"/>
              <w:textAlignment w:val="baseline"/>
              <w:rPr>
                <w:del w:id="495" w:author="Eduardo RICO VILAR" w:date="2022-11-17T14:26:00Z"/>
                <w:rFonts w:eastAsia="Times New Roman" w:cs="Segoe UI"/>
                <w:color w:val="008000"/>
                <w:highlight w:val="yellow"/>
                <w:u w:val="dash"/>
                <w:lang w:val="es-ES"/>
              </w:rPr>
            </w:pPr>
            <w:del w:id="496" w:author="Eduardo RICO VILAR" w:date="2022-11-17T14:26:00Z">
              <w:r w:rsidRPr="00DA0392" w:rsidDel="008504DF">
                <w:rPr>
                  <w:highlight w:val="yellow"/>
                  <w:u w:val="single"/>
                  <w:lang w:val="es-ES"/>
                </w:rPr>
                <w:delText>Longitud</w:delText>
              </w:r>
            </w:del>
            <w:del w:id="497" w:author="Eduardo RICO VILAR" w:date="2022-11-17T15:10:00Z">
              <w:r w:rsidR="009749C1" w:rsidDel="009749C1">
                <w:rPr>
                  <w:highlight w:val="yellow"/>
                  <w:u w:val="single"/>
                  <w:lang w:val="es-ES"/>
                </w:rPr>
                <w:delText>e</w:delText>
              </w:r>
            </w:del>
          </w:p>
          <w:p w14:paraId="517BFFFA" w14:textId="0C4DB74C" w:rsidR="005D3FD1" w:rsidRPr="00DA0392" w:rsidDel="008504DF" w:rsidRDefault="005D3FD1" w:rsidP="00053F5E">
            <w:pPr>
              <w:pStyle w:val="WMOBodyText"/>
              <w:spacing w:before="0"/>
              <w:jc w:val="center"/>
              <w:rPr>
                <w:del w:id="498" w:author="Eduardo RICO VILAR" w:date="2022-11-17T14:26:00Z"/>
                <w:color w:val="008000"/>
                <w:highlight w:val="yellow"/>
                <w:u w:val="dash"/>
                <w:lang w:val="es-ES" w:eastAsia="zh-CN"/>
              </w:rPr>
            </w:pPr>
            <w:del w:id="499" w:author="Eduardo RICO VILAR" w:date="2022-11-17T14:26:00Z">
              <w:r w:rsidRPr="00DA0392" w:rsidDel="008504DF">
                <w:rPr>
                  <w:color w:val="008000"/>
                  <w:highlight w:val="yellow"/>
                  <w:u w:val="dash"/>
                  <w:lang w:val="es-ES" w:eastAsia="zh-CN"/>
                </w:rPr>
                <w:delText>(specify E or W)</w:delText>
              </w:r>
            </w:del>
          </w:p>
          <w:p w14:paraId="1D17F828" w14:textId="1C7D9A68" w:rsidR="005D3FD1" w:rsidRPr="00DA0392" w:rsidDel="008504DF" w:rsidRDefault="005D3FD1" w:rsidP="00053F5E">
            <w:pPr>
              <w:pStyle w:val="WMOBodyText"/>
              <w:spacing w:before="0"/>
              <w:jc w:val="center"/>
              <w:rPr>
                <w:del w:id="500" w:author="Eduardo RICO VILAR" w:date="2022-11-17T14:26:00Z"/>
                <w:color w:val="008000"/>
                <w:highlight w:val="yellow"/>
                <w:u w:val="dash"/>
                <w:lang w:val="es-ES" w:eastAsia="zh-CN"/>
              </w:rPr>
            </w:pPr>
          </w:p>
        </w:tc>
        <w:tc>
          <w:tcPr>
            <w:tcW w:w="2836" w:type="dxa"/>
          </w:tcPr>
          <w:p w14:paraId="3B97E44F" w14:textId="26386803" w:rsidR="005D3FD1" w:rsidRPr="00DA0392" w:rsidDel="008504DF" w:rsidRDefault="005D3FD1" w:rsidP="00053F5E">
            <w:pPr>
              <w:tabs>
                <w:tab w:val="clear" w:pos="1134"/>
                <w:tab w:val="left" w:pos="567"/>
              </w:tabs>
              <w:spacing w:before="240"/>
              <w:jc w:val="left"/>
              <w:textAlignment w:val="baseline"/>
              <w:rPr>
                <w:del w:id="501" w:author="Eduardo RICO VILAR" w:date="2022-11-17T14:26:00Z"/>
                <w:rFonts w:eastAsia="Times New Roman" w:cs="Segoe UI"/>
                <w:color w:val="008000"/>
                <w:highlight w:val="yellow"/>
                <w:u w:val="dash"/>
                <w:lang w:val="es-ES" w:eastAsia="zh-CN"/>
              </w:rPr>
            </w:pPr>
            <w:del w:id="502" w:author="Eduardo RICO VILAR" w:date="2022-11-17T14:26:00Z">
              <w:r w:rsidRPr="00DA0392" w:rsidDel="008504DF">
                <w:rPr>
                  <w:rFonts w:eastAsia="Times New Roman" w:cs="Segoe UI"/>
                  <w:color w:val="008000"/>
                  <w:highlight w:val="yellow"/>
                  <w:u w:val="dash"/>
                  <w:lang w:val="es-ES" w:eastAsia="zh-CN"/>
                </w:rPr>
                <w:delText>..................................</w:delText>
              </w:r>
            </w:del>
          </w:p>
        </w:tc>
      </w:tr>
    </w:tbl>
    <w:p w14:paraId="242ED212" w14:textId="46357D8A" w:rsidR="005D3FD1" w:rsidRPr="00DA0392" w:rsidDel="008504DF" w:rsidRDefault="00844E1A" w:rsidP="00844E1A">
      <w:pPr>
        <w:spacing w:before="240"/>
        <w:ind w:left="851" w:hanging="567"/>
        <w:contextualSpacing/>
        <w:textAlignment w:val="baseline"/>
        <w:rPr>
          <w:del w:id="503" w:author="Eduardo RICO VILAR" w:date="2022-11-17T14:26:00Z"/>
          <w:rFonts w:eastAsia="Times New Roman" w:cs="Segoe UI"/>
          <w:color w:val="008000"/>
          <w:highlight w:val="yellow"/>
          <w:u w:val="dash"/>
          <w:lang w:val="es-ES" w:eastAsia="zh-CN"/>
        </w:rPr>
      </w:pPr>
      <w:del w:id="504" w:author="Eduardo RICO VILAR" w:date="2022-11-17T14:26:00Z">
        <w:r w:rsidRPr="00DA0392" w:rsidDel="008504DF">
          <w:rPr>
            <w:rFonts w:ascii="Tahoma" w:eastAsia="Times New Roman" w:hAnsi="Tahoma" w:cs="Segoe UI"/>
            <w:color w:val="008000"/>
            <w:sz w:val="22"/>
            <w:szCs w:val="22"/>
            <w:highlight w:val="yellow"/>
            <w:lang w:val="es-ES" w:eastAsia="zh-CN"/>
          </w:rPr>
          <w:delText>(ii)</w:delText>
        </w:r>
        <w:r w:rsidRPr="00DA0392" w:rsidDel="008504DF">
          <w:rPr>
            <w:rFonts w:ascii="Tahoma" w:eastAsia="Times New Roman" w:hAnsi="Tahoma" w:cs="Segoe UI"/>
            <w:color w:val="008000"/>
            <w:sz w:val="22"/>
            <w:szCs w:val="22"/>
            <w:highlight w:val="yellow"/>
            <w:lang w:val="es-ES" w:eastAsia="zh-CN"/>
          </w:rPr>
          <w:tab/>
        </w:r>
        <w:r w:rsidR="005D3FD1" w:rsidRPr="00DA0392" w:rsidDel="008504DF">
          <w:rPr>
            <w:rFonts w:eastAsia="Times New Roman" w:cs="Segoe UI"/>
            <w:color w:val="008000"/>
            <w:highlight w:val="yellow"/>
            <w:u w:val="dash"/>
            <w:lang w:val="es-ES" w:eastAsia="zh-CN"/>
          </w:rPr>
          <w:delText>(If appropriate) address, city, country:</w:delText>
        </w:r>
      </w:del>
    </w:p>
    <w:p w14:paraId="333DB4D0" w14:textId="6FEB6230" w:rsidR="005D3FD1" w:rsidRPr="00DA0392" w:rsidDel="008504DF" w:rsidRDefault="005D3FD1" w:rsidP="005D3FD1">
      <w:pPr>
        <w:tabs>
          <w:tab w:val="clear" w:pos="1134"/>
        </w:tabs>
        <w:jc w:val="left"/>
        <w:textAlignment w:val="baseline"/>
        <w:rPr>
          <w:del w:id="505" w:author="Eduardo RICO VILAR" w:date="2022-11-17T14:26:00Z"/>
          <w:rFonts w:eastAsia="Times New Roman" w:cs="Segoe UI"/>
          <w:color w:val="008000"/>
          <w:highlight w:val="yellow"/>
          <w:u w:val="dash"/>
          <w:lang w:val="es-ES" w:eastAsia="zh-CN"/>
        </w:rPr>
      </w:pPr>
      <w:del w:id="506" w:author="Eduardo RICO VILAR" w:date="2022-11-17T14:26:00Z">
        <w:r w:rsidRPr="00DA0392" w:rsidDel="008504DF">
          <w:rPr>
            <w:rFonts w:eastAsia="Times New Roman" w:cs="Segoe UI"/>
            <w:color w:val="008000"/>
            <w:highlight w:val="yellow"/>
            <w:u w:val="dash"/>
            <w:lang w:val="es-ES" w:eastAsia="zh-CN"/>
          </w:rPr>
          <w:lastRenderedPageBreak/>
          <w:delText>................................................................................................................</w:delText>
        </w:r>
      </w:del>
    </w:p>
    <w:p w14:paraId="614E52D9" w14:textId="31B534C0" w:rsidR="005D3FD1" w:rsidRPr="00DA0392" w:rsidDel="008504DF" w:rsidRDefault="005D3FD1" w:rsidP="005D3FD1">
      <w:pPr>
        <w:tabs>
          <w:tab w:val="clear" w:pos="1134"/>
        </w:tabs>
        <w:jc w:val="left"/>
        <w:textAlignment w:val="baseline"/>
        <w:rPr>
          <w:del w:id="507" w:author="Eduardo RICO VILAR" w:date="2022-11-17T14:26:00Z"/>
          <w:rFonts w:eastAsia="Times New Roman" w:cs="Segoe UI"/>
          <w:color w:val="008000"/>
          <w:highlight w:val="yellow"/>
          <w:u w:val="dash"/>
          <w:lang w:val="es-ES" w:eastAsia="zh-CN"/>
        </w:rPr>
      </w:pPr>
      <w:del w:id="508" w:author="Eduardo RICO VILAR" w:date="2022-11-17T14:26:00Z">
        <w:r w:rsidRPr="00DA0392" w:rsidDel="008504DF">
          <w:rPr>
            <w:rFonts w:eastAsia="Times New Roman" w:cs="Segoe UI"/>
            <w:color w:val="008000"/>
            <w:highlight w:val="yellow"/>
            <w:u w:val="dash"/>
            <w:lang w:val="es-ES" w:eastAsia="zh-CN"/>
          </w:rPr>
          <w:delText>................................................................................................................</w:delText>
        </w:r>
      </w:del>
    </w:p>
    <w:p w14:paraId="14CD2D05" w14:textId="0FB567A5" w:rsidR="005D3FD1" w:rsidRPr="00DA0392" w:rsidDel="008504DF" w:rsidRDefault="005D3FD1" w:rsidP="005D3FD1">
      <w:pPr>
        <w:tabs>
          <w:tab w:val="clear" w:pos="1134"/>
        </w:tabs>
        <w:jc w:val="left"/>
        <w:textAlignment w:val="baseline"/>
        <w:rPr>
          <w:del w:id="509" w:author="Eduardo RICO VILAR" w:date="2022-11-17T14:26:00Z"/>
          <w:rFonts w:eastAsia="Times New Roman" w:cs="Segoe UI"/>
          <w:color w:val="008000"/>
          <w:highlight w:val="yellow"/>
          <w:u w:val="dash"/>
          <w:lang w:val="es-ES" w:eastAsia="zh-CN"/>
        </w:rPr>
      </w:pPr>
    </w:p>
    <w:p w14:paraId="1E44D8A8" w14:textId="397CB157" w:rsidR="005D3FD1" w:rsidRPr="00DA0392" w:rsidDel="008504DF" w:rsidRDefault="005D3FD1" w:rsidP="005D3FD1">
      <w:pPr>
        <w:tabs>
          <w:tab w:val="clear" w:pos="1134"/>
        </w:tabs>
        <w:spacing w:before="240"/>
        <w:ind w:left="567" w:hanging="567"/>
        <w:jc w:val="left"/>
        <w:textAlignment w:val="baseline"/>
        <w:rPr>
          <w:del w:id="510" w:author="Eduardo RICO VILAR" w:date="2022-11-17T14:26:00Z"/>
          <w:rFonts w:eastAsia="Times New Roman" w:cs="Segoe UI"/>
          <w:color w:val="008000"/>
          <w:highlight w:val="yellow"/>
          <w:u w:val="dash"/>
          <w:lang w:val="es-ES"/>
        </w:rPr>
      </w:pPr>
      <w:del w:id="511" w:author="Eduardo RICO VILAR" w:date="2022-11-17T14:26:00Z">
        <w:r w:rsidRPr="00DA0392" w:rsidDel="008504DF">
          <w:rPr>
            <w:highlight w:val="yellow"/>
            <w:u w:val="single"/>
            <w:lang w:val="es-ES"/>
          </w:rPr>
          <w:delText>(b)</w:delText>
        </w:r>
        <w:r w:rsidRPr="00DA0392" w:rsidDel="008504DF">
          <w:rPr>
            <w:highlight w:val="yellow"/>
            <w:lang w:val="es-ES"/>
          </w:rPr>
          <w:tab/>
          <w:delText>Other information – If known, the following would be useful for the modelling and should be provided as well (if not provided, modeller will use default parameters or make a reasonable assumption):</w:delText>
        </w:r>
      </w:del>
    </w:p>
    <w:p w14:paraId="52387594" w14:textId="0BAE9862" w:rsidR="005D3FD1" w:rsidRPr="00DA0392" w:rsidDel="008504DF" w:rsidRDefault="005D3FD1" w:rsidP="005D3FD1">
      <w:pPr>
        <w:tabs>
          <w:tab w:val="clear" w:pos="1134"/>
          <w:tab w:val="left" w:pos="284"/>
        </w:tabs>
        <w:spacing w:before="240"/>
        <w:jc w:val="left"/>
        <w:textAlignment w:val="baseline"/>
        <w:rPr>
          <w:del w:id="512" w:author="Eduardo RICO VILAR" w:date="2022-11-17T14:26:00Z"/>
          <w:rFonts w:eastAsia="Times New Roman" w:cs="Segoe UI"/>
          <w:color w:val="008000"/>
          <w:highlight w:val="yellow"/>
          <w:u w:val="dash"/>
          <w:lang w:val="es-ES"/>
        </w:rPr>
      </w:pPr>
      <w:del w:id="513" w:author="Eduardo RICO VILAR" w:date="2022-11-17T14:26:00Z">
        <w:r w:rsidRPr="00DA0392" w:rsidDel="008504DF">
          <w:rPr>
            <w:highlight w:val="yellow"/>
            <w:lang w:val="es-ES"/>
          </w:rPr>
          <w:delText>Name of object (name of vessel, IMO number, news release etc.):</w:delText>
        </w:r>
      </w:del>
    </w:p>
    <w:p w14:paraId="5B0392B8" w14:textId="7F5E1BCC" w:rsidR="005D3FD1" w:rsidRPr="00DA0392" w:rsidDel="008504DF" w:rsidRDefault="005D3FD1" w:rsidP="005D3FD1">
      <w:pPr>
        <w:tabs>
          <w:tab w:val="clear" w:pos="1134"/>
        </w:tabs>
        <w:jc w:val="left"/>
        <w:textAlignment w:val="baseline"/>
        <w:rPr>
          <w:del w:id="514" w:author="Eduardo RICO VILAR" w:date="2022-11-17T14:26:00Z"/>
          <w:rFonts w:eastAsia="Times New Roman" w:cs="Segoe UI"/>
          <w:color w:val="008000"/>
          <w:highlight w:val="yellow"/>
          <w:u w:val="dash"/>
          <w:lang w:val="es-ES" w:eastAsia="zh-CN"/>
        </w:rPr>
      </w:pPr>
      <w:del w:id="515" w:author="Eduardo RICO VILAR" w:date="2022-11-17T14:26:00Z">
        <w:r w:rsidRPr="00DA0392" w:rsidDel="008504DF">
          <w:rPr>
            <w:rFonts w:eastAsia="Times New Roman" w:cs="Segoe UI"/>
            <w:color w:val="008000"/>
            <w:highlight w:val="yellow"/>
            <w:u w:val="dash"/>
            <w:lang w:val="es-ES" w:eastAsia="zh-CN"/>
          </w:rPr>
          <w:delText>..............................................................................................................................</w:delText>
        </w:r>
      </w:del>
    </w:p>
    <w:p w14:paraId="33208286" w14:textId="0ED5E98F" w:rsidR="005D3FD1" w:rsidRPr="00DA0392" w:rsidDel="008504DF" w:rsidRDefault="005D3FD1" w:rsidP="005D3FD1">
      <w:pPr>
        <w:tabs>
          <w:tab w:val="clear" w:pos="1134"/>
        </w:tabs>
        <w:jc w:val="left"/>
        <w:textAlignment w:val="baseline"/>
        <w:rPr>
          <w:del w:id="516" w:author="Eduardo RICO VILAR" w:date="2022-11-17T14:26:00Z"/>
          <w:rFonts w:eastAsia="Times New Roman" w:cs="Segoe UI"/>
          <w:color w:val="008000"/>
          <w:highlight w:val="yellow"/>
          <w:u w:val="dash"/>
          <w:lang w:val="es-ES" w:eastAsia="zh-CN"/>
        </w:rPr>
      </w:pPr>
      <w:del w:id="517" w:author="Eduardo RICO VILAR" w:date="2022-11-17T14:26:00Z">
        <w:r w:rsidRPr="00DA0392" w:rsidDel="008504DF">
          <w:rPr>
            <w:rFonts w:eastAsia="Times New Roman" w:cs="Segoe UI"/>
            <w:color w:val="008000"/>
            <w:highlight w:val="yellow"/>
            <w:u w:val="dash"/>
            <w:lang w:val="es-ES" w:eastAsia="zh-CN"/>
          </w:rPr>
          <w:delText>..............................................................................................................................</w:delText>
        </w:r>
      </w:del>
    </w:p>
    <w:p w14:paraId="013C14D1" w14:textId="3782C258" w:rsidR="005D3FD1" w:rsidRPr="00DA0392" w:rsidDel="008504DF" w:rsidRDefault="005D3FD1" w:rsidP="005D3FD1">
      <w:pPr>
        <w:tabs>
          <w:tab w:val="clear" w:pos="1134"/>
          <w:tab w:val="left" w:pos="284"/>
        </w:tabs>
        <w:spacing w:before="240"/>
        <w:ind w:left="284" w:hanging="284"/>
        <w:jc w:val="left"/>
        <w:textAlignment w:val="baseline"/>
        <w:rPr>
          <w:del w:id="518" w:author="Eduardo RICO VILAR" w:date="2022-11-17T14:26:00Z"/>
          <w:rFonts w:eastAsia="Times New Roman" w:cs="Segoe UI"/>
          <w:color w:val="008000"/>
          <w:highlight w:val="yellow"/>
          <w:u w:val="dash"/>
          <w:lang w:val="es-ES"/>
        </w:rPr>
      </w:pPr>
      <w:del w:id="519" w:author="Eduardo RICO VILAR" w:date="2022-11-17T14:26:00Z">
        <w:r w:rsidRPr="00DA0392" w:rsidDel="008504DF">
          <w:rPr>
            <w:highlight w:val="yellow"/>
            <w:lang w:val="es-ES"/>
          </w:rPr>
          <w:delText>Meteorological conditions at location at the start of the release (wind speed and direction, weather, cloudiness, presence of inversion, etc.):</w:delText>
        </w:r>
      </w:del>
    </w:p>
    <w:p w14:paraId="78F749FF" w14:textId="4A2D1097" w:rsidR="005D3FD1" w:rsidRPr="00DA0392" w:rsidDel="008504DF" w:rsidRDefault="005D3FD1" w:rsidP="005D3FD1">
      <w:pPr>
        <w:tabs>
          <w:tab w:val="clear" w:pos="1134"/>
        </w:tabs>
        <w:jc w:val="left"/>
        <w:textAlignment w:val="baseline"/>
        <w:rPr>
          <w:del w:id="520" w:author="Eduardo RICO VILAR" w:date="2022-11-17T14:26:00Z"/>
          <w:rFonts w:eastAsia="Times New Roman" w:cs="Segoe UI"/>
          <w:color w:val="008000"/>
          <w:highlight w:val="yellow"/>
          <w:u w:val="dash"/>
          <w:lang w:val="es-ES" w:eastAsia="zh-CN"/>
        </w:rPr>
      </w:pPr>
      <w:del w:id="521" w:author="Eduardo RICO VILAR" w:date="2022-11-17T14:26:00Z">
        <w:r w:rsidRPr="00DA0392" w:rsidDel="008504DF">
          <w:rPr>
            <w:rFonts w:eastAsia="Times New Roman" w:cs="Segoe UI"/>
            <w:color w:val="008000"/>
            <w:highlight w:val="yellow"/>
            <w:u w:val="dash"/>
            <w:lang w:val="es-ES" w:eastAsia="zh-CN"/>
          </w:rPr>
          <w:delText>...............................................................................................................................</w:delText>
        </w:r>
      </w:del>
    </w:p>
    <w:p w14:paraId="41DEC50E" w14:textId="2E1337EE" w:rsidR="005D3FD1" w:rsidRPr="00DA0392" w:rsidDel="008504DF" w:rsidRDefault="005D3FD1" w:rsidP="005D3FD1">
      <w:pPr>
        <w:tabs>
          <w:tab w:val="clear" w:pos="1134"/>
        </w:tabs>
        <w:jc w:val="left"/>
        <w:textAlignment w:val="baseline"/>
        <w:rPr>
          <w:del w:id="522" w:author="Eduardo RICO VILAR" w:date="2022-11-17T14:26:00Z"/>
          <w:rFonts w:eastAsia="Times New Roman" w:cs="Segoe UI"/>
          <w:color w:val="008000"/>
          <w:highlight w:val="yellow"/>
          <w:u w:val="dash"/>
          <w:lang w:val="es-ES" w:eastAsia="zh-CN"/>
        </w:rPr>
      </w:pPr>
      <w:del w:id="523" w:author="Eduardo RICO VILAR" w:date="2022-11-17T14:26:00Z">
        <w:r w:rsidRPr="00DA0392" w:rsidDel="008504DF">
          <w:rPr>
            <w:rFonts w:eastAsia="Times New Roman" w:cs="Segoe UI"/>
            <w:color w:val="008000"/>
            <w:highlight w:val="yellow"/>
            <w:u w:val="dash"/>
            <w:lang w:val="es-ES" w:eastAsia="zh-CN"/>
          </w:rPr>
          <w:delText>...............................................................................................................................</w:delText>
        </w:r>
      </w:del>
    </w:p>
    <w:p w14:paraId="1A3A9469" w14:textId="40379701" w:rsidR="005D3FD1" w:rsidRPr="00DA0392" w:rsidDel="008504DF" w:rsidRDefault="005D3FD1" w:rsidP="005D3FD1">
      <w:pPr>
        <w:tabs>
          <w:tab w:val="clear" w:pos="1134"/>
          <w:tab w:val="left" w:pos="284"/>
        </w:tabs>
        <w:spacing w:before="240"/>
        <w:ind w:left="284" w:hanging="284"/>
        <w:jc w:val="left"/>
        <w:textAlignment w:val="baseline"/>
        <w:rPr>
          <w:del w:id="524" w:author="Eduardo RICO VILAR" w:date="2022-11-17T14:26:00Z"/>
          <w:rFonts w:eastAsia="Times New Roman" w:cs="Segoe UI"/>
          <w:color w:val="008000"/>
          <w:highlight w:val="yellow"/>
          <w:u w:val="dash"/>
          <w:lang w:val="es-ES"/>
        </w:rPr>
      </w:pPr>
      <w:del w:id="525" w:author="Eduardo RICO VILAR" w:date="2022-11-17T14:26:00Z">
        <w:r w:rsidRPr="00DA0392" w:rsidDel="008504DF">
          <w:rPr>
            <w:highlight w:val="yellow"/>
            <w:lang w:val="es-ES"/>
          </w:rPr>
          <w:delText>Name or type of pollutant(s) to be modelled if known (oil, radioactive material, harmful algal bloom, human being etc.) – if unknown, a tracer will be used:</w:delText>
        </w:r>
      </w:del>
    </w:p>
    <w:p w14:paraId="545C5051" w14:textId="7A5BBDAA" w:rsidR="005D3FD1" w:rsidRPr="00DA0392" w:rsidDel="008504DF" w:rsidRDefault="005D3FD1" w:rsidP="005D3FD1">
      <w:pPr>
        <w:tabs>
          <w:tab w:val="clear" w:pos="1134"/>
        </w:tabs>
        <w:jc w:val="left"/>
        <w:textAlignment w:val="baseline"/>
        <w:rPr>
          <w:del w:id="526" w:author="Eduardo RICO VILAR" w:date="2022-11-17T14:26:00Z"/>
          <w:rFonts w:eastAsia="Times New Roman" w:cs="Segoe UI"/>
          <w:color w:val="008000"/>
          <w:highlight w:val="yellow"/>
          <w:u w:val="dash"/>
          <w:lang w:val="es-ES" w:eastAsia="zh-CN"/>
        </w:rPr>
      </w:pPr>
      <w:del w:id="527" w:author="Eduardo RICO VILAR" w:date="2022-11-17T14:26:00Z">
        <w:r w:rsidRPr="00DA0392" w:rsidDel="008504DF">
          <w:rPr>
            <w:rFonts w:eastAsia="Times New Roman" w:cs="Segoe UI"/>
            <w:color w:val="008000"/>
            <w:highlight w:val="yellow"/>
            <w:u w:val="dash"/>
            <w:lang w:val="es-ES" w:eastAsia="zh-CN"/>
          </w:rPr>
          <w:delText>..............................................................................................................................</w:delText>
        </w:r>
      </w:del>
    </w:p>
    <w:p w14:paraId="74821AE6" w14:textId="39EE485D" w:rsidR="005D3FD1" w:rsidRPr="00DA0392" w:rsidDel="008504DF" w:rsidRDefault="005D3FD1" w:rsidP="005D3FD1">
      <w:pPr>
        <w:tabs>
          <w:tab w:val="clear" w:pos="1134"/>
        </w:tabs>
        <w:jc w:val="left"/>
        <w:textAlignment w:val="baseline"/>
        <w:rPr>
          <w:del w:id="528" w:author="Eduardo RICO VILAR" w:date="2022-11-17T14:26:00Z"/>
          <w:rFonts w:eastAsia="Times New Roman" w:cs="Segoe UI"/>
          <w:color w:val="008000"/>
          <w:highlight w:val="yellow"/>
          <w:u w:val="dash"/>
          <w:lang w:val="es-ES" w:eastAsia="zh-CN"/>
        </w:rPr>
      </w:pPr>
      <w:del w:id="529" w:author="Eduardo RICO VILAR" w:date="2022-11-17T14:26:00Z">
        <w:r w:rsidRPr="00DA0392" w:rsidDel="008504DF">
          <w:rPr>
            <w:rFonts w:eastAsia="Times New Roman" w:cs="Segoe UI"/>
            <w:color w:val="008000"/>
            <w:highlight w:val="yellow"/>
            <w:u w:val="dash"/>
            <w:lang w:val="es-ES" w:eastAsia="zh-CN"/>
          </w:rPr>
          <w:delText>..............................................................................................................................</w:delText>
        </w:r>
      </w:del>
    </w:p>
    <w:p w14:paraId="3E4EE3D7" w14:textId="0B61EAE8" w:rsidR="005D3FD1" w:rsidRPr="00DA0392" w:rsidDel="008504DF" w:rsidRDefault="005D3FD1" w:rsidP="005D3FD1">
      <w:pPr>
        <w:tabs>
          <w:tab w:val="clear" w:pos="1134"/>
          <w:tab w:val="left" w:pos="284"/>
        </w:tabs>
        <w:spacing w:before="240"/>
        <w:ind w:left="284" w:hanging="284"/>
        <w:jc w:val="left"/>
        <w:textAlignment w:val="baseline"/>
        <w:rPr>
          <w:del w:id="530" w:author="Eduardo RICO VILAR" w:date="2022-11-17T14:26:00Z"/>
          <w:rFonts w:eastAsia="Times New Roman" w:cs="Segoe UI"/>
          <w:color w:val="008000"/>
          <w:highlight w:val="yellow"/>
          <w:u w:val="dash"/>
          <w:lang w:val="es-ES"/>
        </w:rPr>
      </w:pPr>
      <w:del w:id="531" w:author="Eduardo RICO VILAR" w:date="2022-11-17T14:26:00Z">
        <w:r w:rsidRPr="00DA0392" w:rsidDel="008504DF">
          <w:rPr>
            <w:highlight w:val="yellow"/>
            <w:lang w:val="es-ES"/>
          </w:rPr>
          <w:delText>Quantity (mass) or release rate (mass per unit time) of pollutant if applicable. If unknown, one unit mass or one unit mass per hour will be used:</w:delText>
        </w:r>
      </w:del>
    </w:p>
    <w:p w14:paraId="7387735D" w14:textId="7AD52AA9" w:rsidR="005D3FD1" w:rsidRPr="00DA0392" w:rsidDel="008504DF" w:rsidRDefault="005D3FD1" w:rsidP="005D3FD1">
      <w:pPr>
        <w:tabs>
          <w:tab w:val="clear" w:pos="1134"/>
        </w:tabs>
        <w:jc w:val="left"/>
        <w:textAlignment w:val="baseline"/>
        <w:rPr>
          <w:del w:id="532" w:author="Eduardo RICO VILAR" w:date="2022-11-17T14:26:00Z"/>
          <w:rFonts w:eastAsia="Times New Roman" w:cs="Segoe UI"/>
          <w:color w:val="008000"/>
          <w:highlight w:val="yellow"/>
          <w:u w:val="dash"/>
          <w:lang w:val="es-ES" w:eastAsia="zh-CN"/>
        </w:rPr>
      </w:pPr>
      <w:del w:id="533" w:author="Eduardo RICO VILAR" w:date="2022-11-17T14:26:00Z">
        <w:r w:rsidRPr="00DA0392" w:rsidDel="008504DF">
          <w:rPr>
            <w:rFonts w:eastAsia="Times New Roman" w:cs="Segoe UI"/>
            <w:color w:val="008000"/>
            <w:highlight w:val="yellow"/>
            <w:u w:val="dash"/>
            <w:lang w:val="es-ES" w:eastAsia="zh-CN"/>
          </w:rPr>
          <w:delText>..............................................................................................................................</w:delText>
        </w:r>
      </w:del>
    </w:p>
    <w:p w14:paraId="2E61A2D5" w14:textId="4ECD8B65" w:rsidR="005D3FD1" w:rsidRPr="00DA0392" w:rsidDel="008504DF" w:rsidRDefault="005D3FD1" w:rsidP="005D3FD1">
      <w:pPr>
        <w:tabs>
          <w:tab w:val="clear" w:pos="1134"/>
        </w:tabs>
        <w:jc w:val="left"/>
        <w:textAlignment w:val="baseline"/>
        <w:rPr>
          <w:del w:id="534" w:author="Eduardo RICO VILAR" w:date="2022-11-17T14:26:00Z"/>
          <w:rFonts w:eastAsia="Times New Roman" w:cs="Segoe UI"/>
          <w:color w:val="008000"/>
          <w:highlight w:val="yellow"/>
          <w:u w:val="dash"/>
          <w:lang w:val="es-ES" w:eastAsia="zh-CN"/>
        </w:rPr>
      </w:pPr>
      <w:del w:id="535" w:author="Eduardo RICO VILAR" w:date="2022-11-17T14:26:00Z">
        <w:r w:rsidRPr="00DA0392" w:rsidDel="008504DF">
          <w:rPr>
            <w:rFonts w:eastAsia="Times New Roman" w:cs="Segoe UI"/>
            <w:color w:val="008000"/>
            <w:highlight w:val="yellow"/>
            <w:u w:val="dash"/>
            <w:lang w:val="es-ES" w:eastAsia="zh-CN"/>
          </w:rPr>
          <w:delText>..............................................................................................................................</w:delText>
        </w:r>
      </w:del>
    </w:p>
    <w:p w14:paraId="72B09C85" w14:textId="727AE222" w:rsidR="005D3FD1" w:rsidRPr="00DA0392" w:rsidDel="008504DF" w:rsidRDefault="005D3FD1" w:rsidP="005D3FD1">
      <w:pPr>
        <w:tabs>
          <w:tab w:val="clear" w:pos="1134"/>
        </w:tabs>
        <w:spacing w:before="240"/>
        <w:ind w:left="284" w:hanging="284"/>
        <w:jc w:val="left"/>
        <w:textAlignment w:val="baseline"/>
        <w:rPr>
          <w:del w:id="536" w:author="Eduardo RICO VILAR" w:date="2022-11-17T14:26:00Z"/>
          <w:rFonts w:eastAsia="Times New Roman" w:cs="Segoe UI"/>
          <w:color w:val="008000"/>
          <w:highlight w:val="yellow"/>
          <w:u w:val="dash"/>
          <w:lang w:val="es-ES"/>
        </w:rPr>
      </w:pPr>
      <w:del w:id="537" w:author="Eduardo RICO VILAR" w:date="2022-11-17T14:26:00Z">
        <w:r w:rsidRPr="00DA0392" w:rsidDel="008504DF">
          <w:rPr>
            <w:highlight w:val="yellow"/>
            <w:lang w:val="es-ES"/>
          </w:rPr>
          <w:delText>Expected or estimated release duration:</w:delText>
        </w:r>
      </w:del>
    </w:p>
    <w:p w14:paraId="7C717DAB" w14:textId="5F55ACF2" w:rsidR="005D3FD1" w:rsidRPr="00DA0392" w:rsidDel="008504DF" w:rsidRDefault="005D3FD1" w:rsidP="005D3FD1">
      <w:pPr>
        <w:tabs>
          <w:tab w:val="clear" w:pos="1134"/>
        </w:tabs>
        <w:jc w:val="left"/>
        <w:textAlignment w:val="baseline"/>
        <w:rPr>
          <w:del w:id="538" w:author="Eduardo RICO VILAR" w:date="2022-11-17T14:26:00Z"/>
          <w:rFonts w:eastAsia="Times New Roman" w:cs="Segoe UI"/>
          <w:color w:val="008000"/>
          <w:highlight w:val="yellow"/>
          <w:u w:val="dash"/>
          <w:lang w:val="es-ES" w:eastAsia="zh-CN"/>
        </w:rPr>
      </w:pPr>
      <w:del w:id="539" w:author="Eduardo RICO VILAR" w:date="2022-11-17T14:26:00Z">
        <w:r w:rsidRPr="00DA0392" w:rsidDel="008504DF">
          <w:rPr>
            <w:rFonts w:eastAsia="Times New Roman" w:cs="Segoe UI"/>
            <w:color w:val="008000"/>
            <w:highlight w:val="yellow"/>
            <w:u w:val="dash"/>
            <w:lang w:val="es-ES" w:eastAsia="zh-CN"/>
          </w:rPr>
          <w:delText>..............................................................................................................................</w:delText>
        </w:r>
      </w:del>
    </w:p>
    <w:p w14:paraId="28EF03EE" w14:textId="35726892" w:rsidR="005D3FD1" w:rsidRPr="00DA0392" w:rsidDel="008504DF" w:rsidRDefault="005D3FD1" w:rsidP="005D3FD1">
      <w:pPr>
        <w:tabs>
          <w:tab w:val="clear" w:pos="1134"/>
        </w:tabs>
        <w:jc w:val="left"/>
        <w:textAlignment w:val="baseline"/>
        <w:rPr>
          <w:del w:id="540" w:author="Eduardo RICO VILAR" w:date="2022-11-17T14:26:00Z"/>
          <w:rFonts w:eastAsia="Times New Roman" w:cs="Segoe UI"/>
          <w:color w:val="008000"/>
          <w:highlight w:val="yellow"/>
          <w:u w:val="dash"/>
          <w:lang w:val="es-ES" w:eastAsia="zh-CN"/>
        </w:rPr>
      </w:pPr>
      <w:del w:id="541" w:author="Eduardo RICO VILAR" w:date="2022-11-17T14:26:00Z">
        <w:r w:rsidRPr="00DA0392" w:rsidDel="008504DF">
          <w:rPr>
            <w:rFonts w:eastAsia="Times New Roman" w:cs="Segoe UI"/>
            <w:color w:val="008000"/>
            <w:highlight w:val="yellow"/>
            <w:u w:val="dash"/>
            <w:lang w:val="es-ES" w:eastAsia="zh-CN"/>
          </w:rPr>
          <w:delText>..............................................................................................................................</w:delText>
        </w:r>
      </w:del>
    </w:p>
    <w:p w14:paraId="74769035" w14:textId="558F5C4E" w:rsidR="005D3FD1" w:rsidRPr="00DA0392" w:rsidDel="008504DF" w:rsidRDefault="005D3FD1" w:rsidP="005D3FD1">
      <w:pPr>
        <w:tabs>
          <w:tab w:val="clear" w:pos="1134"/>
        </w:tabs>
        <w:spacing w:before="240"/>
        <w:ind w:left="284" w:hanging="284"/>
        <w:jc w:val="left"/>
        <w:textAlignment w:val="baseline"/>
        <w:rPr>
          <w:del w:id="542" w:author="Eduardo RICO VILAR" w:date="2022-11-17T14:26:00Z"/>
          <w:rFonts w:eastAsia="Times New Roman" w:cs="Segoe UI"/>
          <w:color w:val="008000"/>
          <w:highlight w:val="yellow"/>
          <w:u w:val="dash"/>
          <w:lang w:val="es-ES"/>
        </w:rPr>
      </w:pPr>
      <w:del w:id="543" w:author="Eduardo RICO VILAR" w:date="2022-11-17T14:26:00Z">
        <w:r w:rsidRPr="00DA0392" w:rsidDel="008504DF">
          <w:rPr>
            <w:highlight w:val="yellow"/>
            <w:lang w:val="es-ES"/>
          </w:rPr>
          <w:delText>Duration of simulation for the dispersion model run:</w:delText>
        </w:r>
      </w:del>
    </w:p>
    <w:p w14:paraId="03873DCA" w14:textId="42ED3BC7" w:rsidR="005D3FD1" w:rsidRPr="00DA0392" w:rsidDel="008504DF" w:rsidRDefault="005D3FD1" w:rsidP="005D3FD1">
      <w:pPr>
        <w:tabs>
          <w:tab w:val="clear" w:pos="1134"/>
        </w:tabs>
        <w:jc w:val="left"/>
        <w:textAlignment w:val="baseline"/>
        <w:rPr>
          <w:del w:id="544" w:author="Eduardo RICO VILAR" w:date="2022-11-17T14:26:00Z"/>
          <w:rFonts w:eastAsia="Times New Roman" w:cs="Segoe UI"/>
          <w:color w:val="008000"/>
          <w:highlight w:val="yellow"/>
          <w:u w:val="dash"/>
          <w:lang w:val="es-ES" w:eastAsia="zh-CN"/>
        </w:rPr>
      </w:pPr>
      <w:del w:id="545" w:author="Eduardo RICO VILAR" w:date="2022-11-17T14:26:00Z">
        <w:r w:rsidRPr="00DA0392" w:rsidDel="008504DF">
          <w:rPr>
            <w:rFonts w:eastAsia="Times New Roman" w:cs="Segoe UI"/>
            <w:color w:val="008000"/>
            <w:highlight w:val="yellow"/>
            <w:u w:val="dash"/>
            <w:lang w:val="es-ES" w:eastAsia="zh-CN"/>
          </w:rPr>
          <w:delText>..............................................................................................................................</w:delText>
        </w:r>
      </w:del>
    </w:p>
    <w:p w14:paraId="765A1DA9" w14:textId="01F5DB2B" w:rsidR="005D3FD1" w:rsidRPr="00DA0392" w:rsidDel="008504DF" w:rsidRDefault="005D3FD1" w:rsidP="005D3FD1">
      <w:pPr>
        <w:tabs>
          <w:tab w:val="clear" w:pos="1134"/>
        </w:tabs>
        <w:jc w:val="left"/>
        <w:textAlignment w:val="baseline"/>
        <w:rPr>
          <w:del w:id="546" w:author="Eduardo RICO VILAR" w:date="2022-11-17T14:26:00Z"/>
          <w:rFonts w:eastAsia="Times New Roman" w:cs="Segoe UI"/>
          <w:color w:val="008000"/>
          <w:highlight w:val="yellow"/>
          <w:u w:val="dash"/>
          <w:lang w:val="es-ES" w:eastAsia="zh-CN"/>
        </w:rPr>
      </w:pPr>
      <w:del w:id="547" w:author="Eduardo RICO VILAR" w:date="2022-11-17T14:26:00Z">
        <w:r w:rsidRPr="00DA0392" w:rsidDel="008504DF">
          <w:rPr>
            <w:rFonts w:eastAsia="Times New Roman" w:cs="Segoe UI"/>
            <w:color w:val="008000"/>
            <w:highlight w:val="yellow"/>
            <w:u w:val="dash"/>
            <w:lang w:val="es-ES" w:eastAsia="zh-CN"/>
          </w:rPr>
          <w:delText>..............................................................................................................................</w:delText>
        </w:r>
      </w:del>
    </w:p>
    <w:p w14:paraId="7A30CDD5" w14:textId="2FC2210C" w:rsidR="005D3FD1" w:rsidRPr="00DA0392" w:rsidDel="008504DF" w:rsidRDefault="005D3FD1" w:rsidP="005D3FD1">
      <w:pPr>
        <w:tabs>
          <w:tab w:val="clear" w:pos="1134"/>
        </w:tabs>
        <w:spacing w:before="240"/>
        <w:ind w:left="284" w:hanging="284"/>
        <w:jc w:val="left"/>
        <w:textAlignment w:val="baseline"/>
        <w:rPr>
          <w:del w:id="548" w:author="Eduardo RICO VILAR" w:date="2022-11-17T14:26:00Z"/>
          <w:rFonts w:eastAsia="Times New Roman" w:cs="Segoe UI"/>
          <w:color w:val="008000"/>
          <w:highlight w:val="yellow"/>
          <w:u w:val="dash"/>
          <w:lang w:val="es-ES"/>
        </w:rPr>
      </w:pPr>
      <w:del w:id="549" w:author="Eduardo RICO VILAR" w:date="2022-11-17T14:26:00Z">
        <w:r w:rsidRPr="00DA0392" w:rsidDel="008504DF">
          <w:rPr>
            <w:highlight w:val="yellow"/>
            <w:lang w:val="es-ES"/>
          </w:rPr>
          <w:delText>Size of area of interest (for example, within 300 nm of source):</w:delText>
        </w:r>
      </w:del>
    </w:p>
    <w:p w14:paraId="3D5564E2" w14:textId="0839223A" w:rsidR="005D3FD1" w:rsidRPr="00DA0392" w:rsidDel="008504DF" w:rsidRDefault="005D3FD1" w:rsidP="005D3FD1">
      <w:pPr>
        <w:tabs>
          <w:tab w:val="clear" w:pos="1134"/>
        </w:tabs>
        <w:jc w:val="left"/>
        <w:textAlignment w:val="baseline"/>
        <w:rPr>
          <w:del w:id="550" w:author="Eduardo RICO VILAR" w:date="2022-11-17T14:26:00Z"/>
          <w:rFonts w:eastAsia="Times New Roman" w:cs="Segoe UI"/>
          <w:color w:val="008000"/>
          <w:highlight w:val="yellow"/>
          <w:u w:val="dash"/>
          <w:lang w:val="es-ES" w:eastAsia="zh-CN"/>
        </w:rPr>
      </w:pPr>
      <w:del w:id="551" w:author="Eduardo RICO VILAR" w:date="2022-11-17T14:26:00Z">
        <w:r w:rsidRPr="00DA0392" w:rsidDel="008504DF">
          <w:rPr>
            <w:rFonts w:eastAsia="Times New Roman" w:cs="Segoe UI"/>
            <w:color w:val="008000"/>
            <w:highlight w:val="yellow"/>
            <w:u w:val="dash"/>
            <w:lang w:val="es-ES" w:eastAsia="zh-CN"/>
          </w:rPr>
          <w:delText>..............................................................................................................................</w:delText>
        </w:r>
      </w:del>
    </w:p>
    <w:p w14:paraId="100BF95D" w14:textId="5B64230C" w:rsidR="005D3FD1" w:rsidRPr="00DA0392" w:rsidDel="008504DF" w:rsidRDefault="005D3FD1" w:rsidP="005D3FD1">
      <w:pPr>
        <w:tabs>
          <w:tab w:val="clear" w:pos="1134"/>
        </w:tabs>
        <w:jc w:val="left"/>
        <w:textAlignment w:val="baseline"/>
        <w:rPr>
          <w:del w:id="552" w:author="Eduardo RICO VILAR" w:date="2022-11-17T14:26:00Z"/>
          <w:rFonts w:eastAsia="Times New Roman" w:cs="Segoe UI"/>
          <w:color w:val="008000"/>
          <w:highlight w:val="yellow"/>
          <w:u w:val="dash"/>
          <w:lang w:val="es-ES" w:eastAsia="zh-CN"/>
        </w:rPr>
      </w:pPr>
      <w:del w:id="553" w:author="Eduardo RICO VILAR" w:date="2022-11-17T14:26:00Z">
        <w:r w:rsidRPr="00DA0392" w:rsidDel="008504DF">
          <w:rPr>
            <w:rFonts w:eastAsia="Times New Roman" w:cs="Segoe UI"/>
            <w:color w:val="008000"/>
            <w:highlight w:val="yellow"/>
            <w:u w:val="dash"/>
            <w:lang w:val="es-ES" w:eastAsia="zh-CN"/>
          </w:rPr>
          <w:delText>............................................................................................................................</w:delText>
        </w:r>
      </w:del>
    </w:p>
    <w:p w14:paraId="366A0E4C" w14:textId="67A9A8E6" w:rsidR="005D3FD1" w:rsidRPr="00DA0392" w:rsidDel="008504DF" w:rsidRDefault="005D3FD1" w:rsidP="005D3FD1">
      <w:pPr>
        <w:tabs>
          <w:tab w:val="clear" w:pos="1134"/>
          <w:tab w:val="left" w:pos="284"/>
        </w:tabs>
        <w:spacing w:before="240"/>
        <w:jc w:val="left"/>
        <w:textAlignment w:val="baseline"/>
        <w:rPr>
          <w:del w:id="554" w:author="Eduardo RICO VILAR" w:date="2022-11-17T14:26:00Z"/>
          <w:rFonts w:eastAsia="Times New Roman" w:cs="Segoe UI"/>
          <w:color w:val="008000"/>
          <w:highlight w:val="yellow"/>
          <w:u w:val="dash"/>
          <w:lang w:val="es-ES"/>
        </w:rPr>
      </w:pPr>
      <w:del w:id="555" w:author="Eduardo RICO VILAR" w:date="2022-11-17T14:26:00Z">
        <w:r w:rsidRPr="00DA0392" w:rsidDel="008504DF">
          <w:rPr>
            <w:highlight w:val="yellow"/>
            <w:lang w:val="es-ES"/>
          </w:rPr>
          <w:delText>Base of release:</w:delText>
        </w:r>
      </w:del>
    </w:p>
    <w:p w14:paraId="1DB34537" w14:textId="7ED16663" w:rsidR="005D3FD1" w:rsidRPr="00DA0392" w:rsidDel="008504DF" w:rsidRDefault="005D3FD1" w:rsidP="005D3FD1">
      <w:pPr>
        <w:tabs>
          <w:tab w:val="clear" w:pos="1134"/>
        </w:tabs>
        <w:jc w:val="left"/>
        <w:textAlignment w:val="baseline"/>
        <w:rPr>
          <w:del w:id="556" w:author="Eduardo RICO VILAR" w:date="2022-11-17T14:26:00Z"/>
          <w:rFonts w:eastAsia="Times New Roman" w:cs="Segoe UI"/>
          <w:color w:val="008000"/>
          <w:highlight w:val="yellow"/>
          <w:u w:val="dash"/>
          <w:lang w:val="es-ES" w:eastAsia="zh-CN"/>
        </w:rPr>
      </w:pPr>
      <w:del w:id="557" w:author="Eduardo RICO VILAR" w:date="2022-11-17T14:26:00Z">
        <w:r w:rsidRPr="00DA0392" w:rsidDel="008504DF">
          <w:rPr>
            <w:rFonts w:eastAsia="Times New Roman" w:cs="Segoe UI"/>
            <w:color w:val="008000"/>
            <w:highlight w:val="yellow"/>
            <w:u w:val="dash"/>
            <w:lang w:val="es-ES" w:eastAsia="zh-CN"/>
          </w:rPr>
          <w:delText>..............................................................................................................................</w:delText>
        </w:r>
      </w:del>
    </w:p>
    <w:p w14:paraId="01730D06" w14:textId="79029066" w:rsidR="005D3FD1" w:rsidRPr="00DA0392" w:rsidDel="008504DF" w:rsidRDefault="005D3FD1" w:rsidP="005D3FD1">
      <w:pPr>
        <w:tabs>
          <w:tab w:val="clear" w:pos="1134"/>
        </w:tabs>
        <w:jc w:val="left"/>
        <w:textAlignment w:val="baseline"/>
        <w:rPr>
          <w:del w:id="558" w:author="Eduardo RICO VILAR" w:date="2022-11-17T14:26:00Z"/>
          <w:rFonts w:eastAsia="Times New Roman" w:cs="Segoe UI"/>
          <w:color w:val="008000"/>
          <w:highlight w:val="yellow"/>
          <w:u w:val="dash"/>
          <w:lang w:val="es-ES" w:eastAsia="zh-CN"/>
        </w:rPr>
      </w:pPr>
      <w:del w:id="559" w:author="Eduardo RICO VILAR" w:date="2022-11-17T14:26:00Z">
        <w:r w:rsidRPr="00DA0392" w:rsidDel="008504DF">
          <w:rPr>
            <w:rFonts w:eastAsia="Times New Roman" w:cs="Segoe UI"/>
            <w:color w:val="008000"/>
            <w:highlight w:val="yellow"/>
            <w:u w:val="dash"/>
            <w:lang w:val="es-ES" w:eastAsia="zh-CN"/>
          </w:rPr>
          <w:delText>..............................................................................................................................</w:delText>
        </w:r>
      </w:del>
    </w:p>
    <w:p w14:paraId="35C761F1" w14:textId="7F9A3E4E" w:rsidR="005D3FD1" w:rsidRPr="00DA0392" w:rsidDel="008504DF" w:rsidRDefault="005D3FD1" w:rsidP="005D3FD1">
      <w:pPr>
        <w:tabs>
          <w:tab w:val="clear" w:pos="1134"/>
        </w:tabs>
        <w:spacing w:before="240"/>
        <w:ind w:left="284" w:hanging="284"/>
        <w:jc w:val="left"/>
        <w:textAlignment w:val="baseline"/>
        <w:rPr>
          <w:del w:id="560" w:author="Eduardo RICO VILAR" w:date="2022-11-17T14:26:00Z"/>
          <w:rFonts w:eastAsia="Times New Roman" w:cs="Segoe UI"/>
          <w:color w:val="008000"/>
          <w:highlight w:val="yellow"/>
          <w:u w:val="dash"/>
          <w:lang w:val="es-ES"/>
        </w:rPr>
      </w:pPr>
      <w:del w:id="561" w:author="Eduardo RICO VILAR" w:date="2022-11-17T14:26:00Z">
        <w:r w:rsidRPr="00DA0392" w:rsidDel="008504DF">
          <w:rPr>
            <w:highlight w:val="yellow"/>
            <w:lang w:val="es-ES"/>
          </w:rPr>
          <w:delText>If quantity (mass) and name of pollutant(s) are provided, what concentrations should be displayed on modelling outputs? Please specify:</w:delText>
        </w:r>
      </w:del>
    </w:p>
    <w:p w14:paraId="3D052E53" w14:textId="542B58F8" w:rsidR="005D3FD1" w:rsidRPr="00DA0392" w:rsidDel="008504DF" w:rsidRDefault="005D3FD1" w:rsidP="005D3FD1">
      <w:pPr>
        <w:tabs>
          <w:tab w:val="clear" w:pos="1134"/>
        </w:tabs>
        <w:jc w:val="left"/>
        <w:textAlignment w:val="baseline"/>
        <w:rPr>
          <w:del w:id="562" w:author="Eduardo RICO VILAR" w:date="2022-11-17T14:26:00Z"/>
          <w:rFonts w:eastAsia="Times New Roman" w:cs="Segoe UI"/>
          <w:color w:val="008000"/>
          <w:highlight w:val="yellow"/>
          <w:u w:val="dash"/>
          <w:lang w:val="es-ES" w:eastAsia="zh-CN"/>
        </w:rPr>
      </w:pPr>
      <w:del w:id="563" w:author="Eduardo RICO VILAR" w:date="2022-11-17T14:26:00Z">
        <w:r w:rsidRPr="00DA0392" w:rsidDel="008504DF">
          <w:rPr>
            <w:rFonts w:eastAsia="Times New Roman" w:cs="Segoe UI"/>
            <w:color w:val="008000"/>
            <w:highlight w:val="yellow"/>
            <w:u w:val="dash"/>
            <w:lang w:val="es-ES" w:eastAsia="zh-CN"/>
          </w:rPr>
          <w:delText>..............................................................................................................................</w:delText>
        </w:r>
      </w:del>
    </w:p>
    <w:p w14:paraId="0ACEE7F1" w14:textId="262CD8BD" w:rsidR="005D3FD1" w:rsidRPr="00DA0392" w:rsidDel="008504DF" w:rsidRDefault="005D3FD1" w:rsidP="005D3FD1">
      <w:pPr>
        <w:tabs>
          <w:tab w:val="clear" w:pos="1134"/>
        </w:tabs>
        <w:jc w:val="left"/>
        <w:textAlignment w:val="baseline"/>
        <w:rPr>
          <w:del w:id="564" w:author="Eduardo RICO VILAR" w:date="2022-11-17T14:26:00Z"/>
          <w:rFonts w:eastAsia="Times New Roman" w:cs="Segoe UI"/>
          <w:color w:val="008000"/>
          <w:highlight w:val="yellow"/>
          <w:u w:val="dash"/>
          <w:lang w:val="es-ES" w:eastAsia="zh-CN"/>
        </w:rPr>
      </w:pPr>
      <w:del w:id="565" w:author="Eduardo RICO VILAR" w:date="2022-11-17T14:26:00Z">
        <w:r w:rsidRPr="00DA0392" w:rsidDel="008504DF">
          <w:rPr>
            <w:rFonts w:eastAsia="Times New Roman" w:cs="Segoe UI"/>
            <w:color w:val="008000"/>
            <w:highlight w:val="yellow"/>
            <w:u w:val="dash"/>
            <w:lang w:val="es-ES" w:eastAsia="zh-CN"/>
          </w:rPr>
          <w:delText>..............................................................................................................................</w:delText>
        </w:r>
      </w:del>
    </w:p>
    <w:p w14:paraId="3EA4CE76" w14:textId="525053EA" w:rsidR="005D3FD1" w:rsidRPr="00DA0392" w:rsidDel="008504DF" w:rsidRDefault="005D3FD1" w:rsidP="005D3FD1">
      <w:pPr>
        <w:tabs>
          <w:tab w:val="clear" w:pos="1134"/>
          <w:tab w:val="left" w:pos="284"/>
        </w:tabs>
        <w:spacing w:before="240"/>
        <w:jc w:val="left"/>
        <w:textAlignment w:val="baseline"/>
        <w:rPr>
          <w:del w:id="566" w:author="Eduardo RICO VILAR" w:date="2022-11-17T14:26:00Z"/>
          <w:rFonts w:eastAsia="Times New Roman" w:cs="Segoe UI"/>
          <w:color w:val="008000"/>
          <w:highlight w:val="yellow"/>
          <w:u w:val="dash"/>
          <w:lang w:val="es-ES"/>
        </w:rPr>
      </w:pPr>
      <w:del w:id="567" w:author="Eduardo RICO VILAR" w:date="2022-11-17T14:26:00Z">
        <w:r w:rsidRPr="00DA0392" w:rsidDel="008504DF">
          <w:rPr>
            <w:highlight w:val="yellow"/>
            <w:lang w:val="es-ES"/>
          </w:rPr>
          <w:delText>Any other information that may be useful:</w:delText>
        </w:r>
      </w:del>
    </w:p>
    <w:p w14:paraId="53914A66" w14:textId="513ECA16" w:rsidR="005D3FD1" w:rsidRPr="00DA0392" w:rsidDel="008504DF" w:rsidRDefault="005D3FD1" w:rsidP="005D3FD1">
      <w:pPr>
        <w:tabs>
          <w:tab w:val="clear" w:pos="1134"/>
        </w:tabs>
        <w:jc w:val="left"/>
        <w:textAlignment w:val="baseline"/>
        <w:rPr>
          <w:del w:id="568" w:author="Eduardo RICO VILAR" w:date="2022-11-17T14:26:00Z"/>
          <w:rFonts w:eastAsia="Times New Roman" w:cs="Segoe UI"/>
          <w:color w:val="008000"/>
          <w:highlight w:val="yellow"/>
          <w:u w:val="dash"/>
          <w:lang w:val="es-ES" w:eastAsia="zh-CN"/>
        </w:rPr>
      </w:pPr>
      <w:del w:id="569" w:author="Eduardo RICO VILAR" w:date="2022-11-17T14:26:00Z">
        <w:r w:rsidRPr="00DA0392" w:rsidDel="008504DF">
          <w:rPr>
            <w:rFonts w:eastAsia="Times New Roman" w:cs="Segoe UI"/>
            <w:color w:val="008000"/>
            <w:highlight w:val="yellow"/>
            <w:u w:val="dash"/>
            <w:lang w:val="es-ES" w:eastAsia="zh-CN"/>
          </w:rPr>
          <w:delText>..............................................................................................................................</w:delText>
        </w:r>
      </w:del>
    </w:p>
    <w:p w14:paraId="07E01A7A" w14:textId="308F4CB5" w:rsidR="005D3FD1" w:rsidRPr="00DA0392" w:rsidDel="008504DF" w:rsidRDefault="005D3FD1" w:rsidP="005D3FD1">
      <w:pPr>
        <w:tabs>
          <w:tab w:val="clear" w:pos="1134"/>
        </w:tabs>
        <w:jc w:val="left"/>
        <w:textAlignment w:val="baseline"/>
        <w:rPr>
          <w:del w:id="570" w:author="Eduardo RICO VILAR" w:date="2022-11-17T14:26:00Z"/>
          <w:rFonts w:eastAsia="Times New Roman" w:cs="Segoe UI"/>
          <w:color w:val="008000"/>
          <w:highlight w:val="yellow"/>
          <w:u w:val="dash"/>
          <w:lang w:val="es-ES" w:eastAsia="zh-CN"/>
        </w:rPr>
      </w:pPr>
      <w:del w:id="571" w:author="Eduardo RICO VILAR" w:date="2022-11-17T14:26:00Z">
        <w:r w:rsidRPr="00DA0392" w:rsidDel="008504DF">
          <w:rPr>
            <w:rFonts w:eastAsia="Times New Roman" w:cs="Segoe UI"/>
            <w:color w:val="008000"/>
            <w:highlight w:val="yellow"/>
            <w:u w:val="dash"/>
            <w:lang w:val="es-ES" w:eastAsia="zh-CN"/>
          </w:rPr>
          <w:delText>..............................................................................................................................</w:delText>
        </w:r>
      </w:del>
    </w:p>
    <w:p w14:paraId="3B64719E" w14:textId="62437117" w:rsidR="005D3FD1" w:rsidRPr="00DA0392" w:rsidDel="008504DF" w:rsidRDefault="005D3FD1" w:rsidP="005D3FD1">
      <w:pPr>
        <w:tabs>
          <w:tab w:val="clear" w:pos="1134"/>
        </w:tabs>
        <w:jc w:val="left"/>
        <w:textAlignment w:val="baseline"/>
        <w:rPr>
          <w:del w:id="572" w:author="Eduardo RICO VILAR" w:date="2022-11-17T14:26:00Z"/>
          <w:rFonts w:eastAsia="Times New Roman" w:cs="Segoe UI"/>
          <w:color w:val="008000"/>
          <w:highlight w:val="yellow"/>
          <w:u w:val="dash"/>
          <w:lang w:val="es-ES" w:eastAsia="zh-CN"/>
        </w:rPr>
      </w:pPr>
      <w:del w:id="573" w:author="Eduardo RICO VILAR" w:date="2022-11-17T14:26:00Z">
        <w:r w:rsidRPr="00DA0392" w:rsidDel="008504DF">
          <w:rPr>
            <w:rFonts w:eastAsia="Times New Roman" w:cs="Segoe UI"/>
            <w:color w:val="008000"/>
            <w:highlight w:val="yellow"/>
            <w:u w:val="dash"/>
            <w:lang w:val="es-ES" w:eastAsia="zh-CN"/>
          </w:rPr>
          <w:delText>..............................................................................................................................</w:delText>
        </w:r>
      </w:del>
    </w:p>
    <w:p w14:paraId="17679630" w14:textId="1BA0053A" w:rsidR="005D3FD1" w:rsidRPr="00DA0392" w:rsidDel="008504DF" w:rsidRDefault="005D3FD1" w:rsidP="005D3FD1">
      <w:pPr>
        <w:tabs>
          <w:tab w:val="clear" w:pos="1134"/>
        </w:tabs>
        <w:jc w:val="left"/>
        <w:textAlignment w:val="baseline"/>
        <w:rPr>
          <w:del w:id="574" w:author="Eduardo RICO VILAR" w:date="2022-11-17T14:26:00Z"/>
          <w:rFonts w:eastAsia="Times New Roman" w:cs="Segoe UI"/>
          <w:color w:val="008000"/>
          <w:highlight w:val="yellow"/>
          <w:u w:val="dash"/>
          <w:lang w:val="es-ES" w:eastAsia="zh-CN"/>
        </w:rPr>
      </w:pPr>
      <w:del w:id="575" w:author="Eduardo RICO VILAR" w:date="2022-11-17T14:26:00Z">
        <w:r w:rsidRPr="00DA0392" w:rsidDel="008504DF">
          <w:rPr>
            <w:rFonts w:eastAsia="Times New Roman" w:cs="Segoe UI"/>
            <w:color w:val="008000"/>
            <w:highlight w:val="yellow"/>
            <w:u w:val="dash"/>
            <w:lang w:val="es-ES" w:eastAsia="zh-CN"/>
          </w:rPr>
          <w:delText>..............................................................................................................................</w:delText>
        </w:r>
      </w:del>
    </w:p>
    <w:p w14:paraId="7BF97677" w14:textId="64F54175" w:rsidR="005D3FD1" w:rsidRPr="00DA0392" w:rsidDel="008504DF" w:rsidRDefault="005D3FD1" w:rsidP="005D3FD1">
      <w:pPr>
        <w:tabs>
          <w:tab w:val="clear" w:pos="1134"/>
        </w:tabs>
        <w:jc w:val="left"/>
        <w:textAlignment w:val="baseline"/>
        <w:rPr>
          <w:del w:id="576" w:author="Eduardo RICO VILAR" w:date="2022-11-17T14:26:00Z"/>
          <w:rFonts w:eastAsia="Times New Roman" w:cs="Segoe UI"/>
          <w:color w:val="008000"/>
          <w:highlight w:val="yellow"/>
          <w:u w:val="dash"/>
          <w:lang w:val="es-ES" w:eastAsia="zh-CN"/>
        </w:rPr>
      </w:pPr>
    </w:p>
    <w:p w14:paraId="2C42BAED" w14:textId="1F967794" w:rsidR="00145D5B" w:rsidRPr="00DA0392" w:rsidDel="008504DF" w:rsidRDefault="00145D5B" w:rsidP="00145D5B">
      <w:pPr>
        <w:pStyle w:val="Indent2semibold"/>
        <w:ind w:left="0" w:firstLine="0"/>
        <w:jc w:val="center"/>
        <w:rPr>
          <w:del w:id="577" w:author="Eduardo RICO VILAR" w:date="2022-11-17T14:26:00Z"/>
          <w:b w:val="0"/>
          <w:bCs/>
          <w:color w:val="auto"/>
          <w:highlight w:val="yellow"/>
          <w:lang w:val="es-ES"/>
        </w:rPr>
      </w:pPr>
      <w:del w:id="578" w:author="Eduardo RICO VILAR" w:date="2022-11-17T14:26:00Z">
        <w:r w:rsidRPr="00DA0392" w:rsidDel="008504DF">
          <w:rPr>
            <w:b w:val="0"/>
            <w:bCs/>
            <w:color w:val="auto"/>
            <w:highlight w:val="yellow"/>
            <w:lang w:val="es-ES"/>
          </w:rPr>
          <w:delText>__________</w:delText>
        </w:r>
      </w:del>
    </w:p>
    <w:p w14:paraId="1709EE24" w14:textId="505CE5BD" w:rsidR="005D3FD1" w:rsidRPr="00DA0392" w:rsidDel="008504DF" w:rsidRDefault="005D3FD1" w:rsidP="005D3FD1">
      <w:pPr>
        <w:tabs>
          <w:tab w:val="clear" w:pos="1134"/>
        </w:tabs>
        <w:spacing w:before="240"/>
        <w:jc w:val="left"/>
        <w:textAlignment w:val="baseline"/>
        <w:rPr>
          <w:del w:id="579" w:author="Eduardo RICO VILAR" w:date="2022-11-17T14:26:00Z"/>
          <w:rFonts w:eastAsia="Times New Roman" w:cs="Segoe UI"/>
          <w:b/>
          <w:bCs/>
          <w:color w:val="008000"/>
          <w:highlight w:val="yellow"/>
          <w:u w:val="dash"/>
          <w:lang w:val="es-ES" w:eastAsia="zh-CN"/>
        </w:rPr>
      </w:pPr>
      <w:del w:id="580" w:author="Eduardo RICO VILAR" w:date="2022-11-17T14:26:00Z">
        <w:r w:rsidRPr="00DA0392" w:rsidDel="008504DF">
          <w:rPr>
            <w:rFonts w:eastAsia="Times New Roman" w:cs="Segoe UI"/>
            <w:b/>
            <w:bCs/>
            <w:color w:val="008000"/>
            <w:highlight w:val="yellow"/>
            <w:u w:val="dash"/>
            <w:lang w:val="es-ES" w:eastAsia="zh-CN"/>
          </w:rPr>
          <w:delText>APPENDIX 2.2.XX+2 MANDATORY PRODUCTS</w:delText>
        </w:r>
      </w:del>
    </w:p>
    <w:p w14:paraId="73019EF6" w14:textId="1E502CAB" w:rsidR="005D3FD1" w:rsidRPr="00DA0392" w:rsidDel="008504DF" w:rsidRDefault="005D3FD1" w:rsidP="005D3FD1">
      <w:pPr>
        <w:tabs>
          <w:tab w:val="clear" w:pos="1134"/>
        </w:tabs>
        <w:spacing w:before="240"/>
        <w:jc w:val="left"/>
        <w:textAlignment w:val="baseline"/>
        <w:rPr>
          <w:del w:id="581" w:author="Eduardo RICO VILAR" w:date="2022-11-17T14:26:00Z"/>
          <w:rFonts w:eastAsia="Times New Roman" w:cs="Segoe UI"/>
          <w:color w:val="008000"/>
          <w:highlight w:val="yellow"/>
          <w:u w:val="dash"/>
          <w:lang w:val="es-ES" w:eastAsia="zh-CN"/>
        </w:rPr>
      </w:pPr>
      <w:del w:id="582" w:author="Eduardo RICO VILAR" w:date="2022-11-17T14:26:00Z">
        <w:r w:rsidRPr="00DA0392" w:rsidDel="008504DF">
          <w:rPr>
            <w:rFonts w:eastAsia="Times New Roman" w:cs="Segoe UI"/>
            <w:color w:val="008000"/>
            <w:highlight w:val="yellow"/>
            <w:u w:val="dash"/>
            <w:lang w:val="es-ES" w:eastAsia="zh-CN"/>
          </w:rPr>
          <w:lastRenderedPageBreak/>
          <w:delText>The following mandatory MER products shall be provided:</w:delText>
        </w:r>
      </w:del>
    </w:p>
    <w:p w14:paraId="203C32F0" w14:textId="792C999F" w:rsidR="005D3FD1" w:rsidRPr="00DA0392" w:rsidDel="008504DF" w:rsidRDefault="005D3FD1" w:rsidP="005D3FD1">
      <w:pPr>
        <w:tabs>
          <w:tab w:val="clear" w:pos="1134"/>
        </w:tabs>
        <w:spacing w:before="240"/>
        <w:jc w:val="left"/>
        <w:textAlignment w:val="baseline"/>
        <w:rPr>
          <w:del w:id="583" w:author="Eduardo RICO VILAR" w:date="2022-11-17T14:26:00Z"/>
          <w:rFonts w:eastAsia="Times New Roman" w:cs="Segoe UI"/>
          <w:color w:val="008000"/>
          <w:highlight w:val="yellow"/>
          <w:u w:val="dash"/>
          <w:lang w:val="es-ES" w:eastAsia="zh-CN"/>
        </w:rPr>
      </w:pPr>
      <w:del w:id="584" w:author="Eduardo RICO VILAR" w:date="2022-11-17T14:26:00Z">
        <w:r w:rsidRPr="00DA0392" w:rsidDel="008504DF">
          <w:rPr>
            <w:rFonts w:eastAsia="Times New Roman" w:cs="Segoe UI"/>
            <w:color w:val="008000"/>
            <w:highlight w:val="yellow"/>
            <w:u w:val="dash"/>
            <w:lang w:val="es-ES" w:eastAsia="zh-CN"/>
          </w:rPr>
          <w:delText>In coordination with appropriate national authorities, the RSMC shall provide historical and predicted information on:</w:delText>
        </w:r>
      </w:del>
    </w:p>
    <w:p w14:paraId="407AE67F" w14:textId="27817608" w:rsidR="005D3FD1" w:rsidRPr="00DA0392" w:rsidDel="008504DF" w:rsidRDefault="005D3FD1" w:rsidP="005D3FD1">
      <w:pPr>
        <w:tabs>
          <w:tab w:val="clear" w:pos="1134"/>
        </w:tabs>
        <w:spacing w:before="240"/>
        <w:jc w:val="left"/>
        <w:textAlignment w:val="baseline"/>
        <w:rPr>
          <w:del w:id="585" w:author="Eduardo RICO VILAR" w:date="2022-11-17T14:26:00Z"/>
          <w:rFonts w:eastAsia="Times New Roman" w:cs="Segoe UI"/>
          <w:color w:val="008000"/>
          <w:highlight w:val="yellow"/>
          <w:u w:val="dash"/>
          <w:lang w:val="es-ES" w:eastAsia="zh-CN"/>
        </w:rPr>
      </w:pPr>
      <w:del w:id="586" w:author="Eduardo RICO VILAR" w:date="2022-11-17T14:26:00Z">
        <w:r w:rsidRPr="00DA0392" w:rsidDel="008504DF">
          <w:rPr>
            <w:rFonts w:eastAsia="Times New Roman" w:cs="Segoe UI"/>
            <w:color w:val="008000"/>
            <w:highlight w:val="yellow"/>
            <w:u w:val="dash"/>
            <w:lang w:val="es-ES" w:eastAsia="zh-CN"/>
          </w:rPr>
          <w:delText>Wind speed and direction;</w:delText>
        </w:r>
      </w:del>
    </w:p>
    <w:p w14:paraId="45E970A6" w14:textId="23835563" w:rsidR="005D3FD1" w:rsidRPr="00DA0392" w:rsidDel="008504DF" w:rsidRDefault="005D3FD1" w:rsidP="005D3FD1">
      <w:pPr>
        <w:tabs>
          <w:tab w:val="clear" w:pos="1134"/>
        </w:tabs>
        <w:spacing w:before="240"/>
        <w:jc w:val="left"/>
        <w:textAlignment w:val="baseline"/>
        <w:rPr>
          <w:del w:id="587" w:author="Eduardo RICO VILAR" w:date="2022-11-17T14:26:00Z"/>
          <w:rFonts w:eastAsia="Times New Roman" w:cs="Segoe UI"/>
          <w:color w:val="008000"/>
          <w:highlight w:val="yellow"/>
          <w:u w:val="dash"/>
          <w:lang w:val="es-ES"/>
        </w:rPr>
      </w:pPr>
      <w:del w:id="588" w:author="Eduardo RICO VILAR" w:date="2022-11-17T14:26:00Z">
        <w:r w:rsidRPr="00DA0392" w:rsidDel="008504DF">
          <w:rPr>
            <w:highlight w:val="yellow"/>
            <w:u w:val="single"/>
            <w:lang w:val="es-ES"/>
          </w:rPr>
          <w:delText>Estado del mar;</w:delText>
        </w:r>
      </w:del>
    </w:p>
    <w:p w14:paraId="27937A54" w14:textId="4D75C12C" w:rsidR="005D3FD1" w:rsidRPr="00DA0392" w:rsidDel="008504DF" w:rsidRDefault="005D3FD1" w:rsidP="005D3FD1">
      <w:pPr>
        <w:tabs>
          <w:tab w:val="clear" w:pos="1134"/>
        </w:tabs>
        <w:spacing w:before="240"/>
        <w:jc w:val="left"/>
        <w:textAlignment w:val="baseline"/>
        <w:rPr>
          <w:del w:id="589" w:author="Eduardo RICO VILAR" w:date="2022-11-17T14:26:00Z"/>
          <w:rFonts w:eastAsia="Times New Roman" w:cs="Segoe UI"/>
          <w:color w:val="008000"/>
          <w:highlight w:val="yellow"/>
          <w:u w:val="dash"/>
          <w:lang w:val="es-ES" w:eastAsia="zh-CN"/>
        </w:rPr>
      </w:pPr>
      <w:del w:id="590" w:author="Eduardo RICO VILAR" w:date="2022-11-17T14:26:00Z">
        <w:r w:rsidRPr="00DA0392" w:rsidDel="008504DF">
          <w:rPr>
            <w:rFonts w:eastAsia="Times New Roman" w:cs="Segoe UI"/>
            <w:color w:val="008000"/>
            <w:highlight w:val="yellow"/>
            <w:u w:val="dash"/>
            <w:lang w:val="es-ES" w:eastAsia="zh-CN"/>
          </w:rPr>
          <w:delText>Visibility, both vertical and horizontal;</w:delText>
        </w:r>
      </w:del>
    </w:p>
    <w:p w14:paraId="5FC8C32D" w14:textId="123965B5" w:rsidR="005D3FD1" w:rsidRPr="00DA0392" w:rsidDel="008504DF" w:rsidRDefault="005D3FD1" w:rsidP="005D3FD1">
      <w:pPr>
        <w:tabs>
          <w:tab w:val="clear" w:pos="1134"/>
          <w:tab w:val="left" w:pos="284"/>
        </w:tabs>
        <w:spacing w:before="240"/>
        <w:jc w:val="left"/>
        <w:textAlignment w:val="baseline"/>
        <w:rPr>
          <w:del w:id="591" w:author="Eduardo RICO VILAR" w:date="2022-11-17T14:26:00Z"/>
          <w:rFonts w:eastAsia="Times New Roman" w:cs="Segoe UI"/>
          <w:color w:val="008000"/>
          <w:highlight w:val="yellow"/>
          <w:u w:val="dash"/>
          <w:lang w:val="es-ES" w:eastAsia="zh-CN"/>
        </w:rPr>
      </w:pPr>
      <w:del w:id="592"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Ocean currents and other oceanographic information.</w:delText>
        </w:r>
      </w:del>
    </w:p>
    <w:p w14:paraId="33F48D4F" w14:textId="6D5AE7C4" w:rsidR="005D3FD1" w:rsidRPr="00DA0392" w:rsidDel="008504DF" w:rsidRDefault="005D3FD1" w:rsidP="005D3FD1">
      <w:pPr>
        <w:tabs>
          <w:tab w:val="clear" w:pos="1134"/>
        </w:tabs>
        <w:spacing w:before="240"/>
        <w:jc w:val="left"/>
        <w:textAlignment w:val="baseline"/>
        <w:rPr>
          <w:del w:id="593" w:author="Eduardo RICO VILAR" w:date="2022-11-17T14:26:00Z"/>
          <w:rFonts w:eastAsia="Times New Roman" w:cs="Segoe UI"/>
          <w:color w:val="008000"/>
          <w:highlight w:val="yellow"/>
          <w:u w:val="dash"/>
          <w:lang w:val="es-ES" w:eastAsia="zh-CN"/>
        </w:rPr>
      </w:pPr>
      <w:del w:id="594" w:author="Eduardo RICO VILAR" w:date="2022-11-17T14:26:00Z">
        <w:r w:rsidRPr="00DA0392" w:rsidDel="008504DF">
          <w:rPr>
            <w:rFonts w:eastAsia="Times New Roman" w:cs="Segoe UI"/>
            <w:color w:val="008000"/>
            <w:highlight w:val="yellow"/>
            <w:u w:val="dash"/>
            <w:lang w:val="es-ES" w:eastAsia="zh-CN"/>
          </w:rPr>
          <w:delText>For different scenarios, the RSMC shall provide:</w:delText>
        </w:r>
      </w:del>
    </w:p>
    <w:p w14:paraId="47DDE21F" w14:textId="4FB38F7E" w:rsidR="005D3FD1" w:rsidRPr="00DA0392" w:rsidDel="008504DF" w:rsidRDefault="005D3FD1" w:rsidP="005D3FD1">
      <w:pPr>
        <w:tabs>
          <w:tab w:val="clear" w:pos="1134"/>
        </w:tabs>
        <w:spacing w:before="240"/>
        <w:ind w:left="284" w:hanging="284"/>
        <w:jc w:val="left"/>
        <w:textAlignment w:val="baseline"/>
        <w:rPr>
          <w:del w:id="595" w:author="Eduardo RICO VILAR" w:date="2022-11-17T14:26:00Z"/>
          <w:rFonts w:eastAsia="Times New Roman" w:cs="Segoe UI"/>
          <w:color w:val="008000"/>
          <w:highlight w:val="yellow"/>
          <w:u w:val="dash"/>
          <w:lang w:val="es-ES"/>
        </w:rPr>
      </w:pPr>
      <w:del w:id="596" w:author="Eduardo RICO VILAR" w:date="2022-11-17T14:26:00Z">
        <w:r w:rsidRPr="00DA0392" w:rsidDel="008504DF">
          <w:rPr>
            <w:highlight w:val="yellow"/>
            <w:lang w:val="es-ES"/>
          </w:rPr>
          <w:delText>Oil spill and other noxious substances (default values in Appendix 2.2.XX+3 shall be used for source parameters not provided)</w:delText>
        </w:r>
      </w:del>
    </w:p>
    <w:p w14:paraId="2638919C" w14:textId="7FD65BE5" w:rsidR="005D3FD1" w:rsidRPr="00DA0392" w:rsidDel="008504DF" w:rsidRDefault="005D3FD1" w:rsidP="00735582">
      <w:pPr>
        <w:tabs>
          <w:tab w:val="clear" w:pos="1134"/>
        </w:tabs>
        <w:spacing w:before="240"/>
        <w:ind w:left="1134" w:hanging="567"/>
        <w:jc w:val="left"/>
        <w:textAlignment w:val="baseline"/>
        <w:rPr>
          <w:del w:id="597" w:author="Eduardo RICO VILAR" w:date="2022-11-17T14:26:00Z"/>
          <w:rFonts w:eastAsia="Times New Roman" w:cs="Segoe UI"/>
          <w:color w:val="008000"/>
          <w:highlight w:val="yellow"/>
          <w:u w:val="dash"/>
          <w:lang w:val="es-ES" w:eastAsia="zh-CN"/>
        </w:rPr>
      </w:pPr>
      <w:del w:id="598"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Forecast duration 48 hours;</w:delText>
        </w:r>
      </w:del>
    </w:p>
    <w:p w14:paraId="6336D90C" w14:textId="067E5810" w:rsidR="005D3FD1" w:rsidRPr="00DA0392" w:rsidDel="008504DF" w:rsidRDefault="005D3FD1" w:rsidP="00735582">
      <w:pPr>
        <w:tabs>
          <w:tab w:val="clear" w:pos="1134"/>
        </w:tabs>
        <w:spacing w:before="240"/>
        <w:ind w:left="1134" w:hanging="567"/>
        <w:jc w:val="left"/>
        <w:textAlignment w:val="baseline"/>
        <w:rPr>
          <w:del w:id="599" w:author="Eduardo RICO VILAR" w:date="2022-11-17T14:26:00Z"/>
          <w:rFonts w:eastAsia="Times New Roman" w:cs="Segoe UI"/>
          <w:color w:val="008000"/>
          <w:highlight w:val="yellow"/>
          <w:u w:val="dash"/>
          <w:lang w:val="es-ES" w:eastAsia="zh-CN"/>
        </w:rPr>
      </w:pPr>
      <w:del w:id="600"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Relative concentrations</w:delText>
        </w:r>
      </w:del>
    </w:p>
    <w:p w14:paraId="4A319739" w14:textId="367AA9C9" w:rsidR="005D3FD1" w:rsidRPr="00DA0392" w:rsidDel="008504DF" w:rsidRDefault="005D3FD1" w:rsidP="00735582">
      <w:pPr>
        <w:tabs>
          <w:tab w:val="clear" w:pos="1134"/>
        </w:tabs>
        <w:spacing w:before="240"/>
        <w:ind w:left="1134" w:hanging="567"/>
        <w:jc w:val="left"/>
        <w:textAlignment w:val="baseline"/>
        <w:rPr>
          <w:del w:id="601" w:author="Eduardo RICO VILAR" w:date="2022-11-17T14:26:00Z"/>
          <w:rFonts w:eastAsia="Times New Roman" w:cs="Segoe UI"/>
          <w:color w:val="008000"/>
          <w:highlight w:val="yellow"/>
          <w:u w:val="dash"/>
          <w:lang w:val="es-ES" w:eastAsia="zh-CN"/>
        </w:rPr>
      </w:pPr>
      <w:del w:id="602"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Images at intervals of one, three or six hours;</w:delText>
        </w:r>
      </w:del>
    </w:p>
    <w:p w14:paraId="6B8334D4" w14:textId="47E6E47F" w:rsidR="005D3FD1" w:rsidRPr="00DA0392" w:rsidDel="008504DF" w:rsidRDefault="005D3FD1" w:rsidP="00735582">
      <w:pPr>
        <w:tabs>
          <w:tab w:val="clear" w:pos="1134"/>
        </w:tabs>
        <w:spacing w:before="240"/>
        <w:ind w:left="1134" w:hanging="567"/>
        <w:jc w:val="left"/>
        <w:textAlignment w:val="baseline"/>
        <w:rPr>
          <w:del w:id="603" w:author="Eduardo RICO VILAR" w:date="2022-11-17T14:26:00Z"/>
          <w:rFonts w:eastAsia="Times New Roman" w:cs="Segoe UI"/>
          <w:color w:val="008000"/>
          <w:highlight w:val="yellow"/>
          <w:u w:val="dash"/>
          <w:lang w:val="es-ES"/>
        </w:rPr>
      </w:pPr>
      <w:del w:id="604" w:author="Eduardo RICO VILAR" w:date="2022-11-17T14:26:00Z">
        <w:r w:rsidRPr="00DA0392" w:rsidDel="008504DF">
          <w:rPr>
            <w:highlight w:val="yellow"/>
            <w:lang w:val="es-ES"/>
          </w:rPr>
          <w:delText>Discharge of radioactive material in marine and coastal zones</w:delText>
        </w:r>
      </w:del>
    </w:p>
    <w:p w14:paraId="238EA207" w14:textId="39651700" w:rsidR="005D3FD1" w:rsidRPr="00DA0392" w:rsidDel="008504DF" w:rsidRDefault="005D3FD1" w:rsidP="00735582">
      <w:pPr>
        <w:tabs>
          <w:tab w:val="clear" w:pos="1134"/>
        </w:tabs>
        <w:spacing w:before="240"/>
        <w:ind w:left="1134" w:hanging="567"/>
        <w:jc w:val="left"/>
        <w:textAlignment w:val="baseline"/>
        <w:rPr>
          <w:del w:id="605" w:author="Eduardo RICO VILAR" w:date="2022-11-17T14:26:00Z"/>
          <w:rFonts w:eastAsia="Times New Roman" w:cs="Segoe UI"/>
          <w:color w:val="008000"/>
          <w:highlight w:val="yellow"/>
          <w:u w:val="dash"/>
          <w:lang w:val="es-ES" w:eastAsia="zh-CN"/>
        </w:rPr>
      </w:pPr>
      <w:del w:id="606"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Forecast duration 48 hours;</w:delText>
        </w:r>
      </w:del>
    </w:p>
    <w:p w14:paraId="31EAA782" w14:textId="45F21B44" w:rsidR="005D3FD1" w:rsidRPr="00DA0392" w:rsidDel="008504DF" w:rsidRDefault="005D3FD1" w:rsidP="00735582">
      <w:pPr>
        <w:tabs>
          <w:tab w:val="clear" w:pos="1134"/>
        </w:tabs>
        <w:spacing w:before="240"/>
        <w:ind w:left="1134" w:hanging="567"/>
        <w:jc w:val="left"/>
        <w:textAlignment w:val="baseline"/>
        <w:rPr>
          <w:del w:id="607" w:author="Eduardo RICO VILAR" w:date="2022-11-17T14:26:00Z"/>
          <w:rFonts w:eastAsia="Times New Roman" w:cs="Segoe UI"/>
          <w:color w:val="008000"/>
          <w:highlight w:val="yellow"/>
          <w:u w:val="dash"/>
          <w:lang w:val="es-ES" w:eastAsia="zh-CN"/>
        </w:rPr>
      </w:pPr>
      <w:del w:id="608"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Relative concentrations from the surface to 200</w:delText>
        </w:r>
        <w:r w:rsidR="002A134A" w:rsidRPr="00DA0392" w:rsidDel="008504DF">
          <w:rPr>
            <w:rFonts w:eastAsia="Times New Roman" w:cs="Segoe UI"/>
            <w:color w:val="008000"/>
            <w:highlight w:val="yellow"/>
            <w:u w:val="dash"/>
            <w:lang w:val="es-ES" w:eastAsia="zh-CN"/>
          </w:rPr>
          <w:delText> </w:delText>
        </w:r>
        <w:r w:rsidRPr="00DA0392" w:rsidDel="008504DF">
          <w:rPr>
            <w:rFonts w:eastAsia="Times New Roman" w:cs="Segoe UI"/>
            <w:color w:val="008000"/>
            <w:highlight w:val="yellow"/>
            <w:u w:val="dash"/>
            <w:lang w:val="es-ES" w:eastAsia="zh-CN"/>
          </w:rPr>
          <w:delText>m</w:delText>
        </w:r>
      </w:del>
    </w:p>
    <w:p w14:paraId="1228EC36" w14:textId="2C52F78C" w:rsidR="005D3FD1" w:rsidRPr="00DA0392" w:rsidDel="008504DF" w:rsidRDefault="005D3FD1" w:rsidP="00735582">
      <w:pPr>
        <w:tabs>
          <w:tab w:val="clear" w:pos="1134"/>
        </w:tabs>
        <w:spacing w:before="240"/>
        <w:ind w:left="1134" w:hanging="567"/>
        <w:jc w:val="left"/>
        <w:textAlignment w:val="baseline"/>
        <w:rPr>
          <w:del w:id="609" w:author="Eduardo RICO VILAR" w:date="2022-11-17T14:26:00Z"/>
          <w:rFonts w:eastAsia="Times New Roman" w:cs="Segoe UI"/>
          <w:color w:val="008000"/>
          <w:highlight w:val="yellow"/>
          <w:u w:val="dash"/>
          <w:lang w:val="es-ES" w:eastAsia="zh-CN"/>
        </w:rPr>
      </w:pPr>
      <w:del w:id="610"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Images at intervals of one, three or six hours</w:delText>
        </w:r>
      </w:del>
    </w:p>
    <w:p w14:paraId="46FAA01E" w14:textId="525198BC" w:rsidR="005D3FD1" w:rsidRPr="00DA0392" w:rsidDel="008504DF" w:rsidRDefault="005D3FD1" w:rsidP="00735582">
      <w:pPr>
        <w:tabs>
          <w:tab w:val="clear" w:pos="1134"/>
        </w:tabs>
        <w:spacing w:before="240"/>
        <w:ind w:left="1134" w:hanging="567"/>
        <w:jc w:val="left"/>
        <w:textAlignment w:val="baseline"/>
        <w:rPr>
          <w:del w:id="611" w:author="Eduardo RICO VILAR" w:date="2022-11-17T14:26:00Z"/>
          <w:rFonts w:eastAsia="Times New Roman" w:cs="Segoe UI"/>
          <w:color w:val="008000"/>
          <w:highlight w:val="yellow"/>
          <w:u w:val="dash"/>
          <w:lang w:val="es-ES"/>
        </w:rPr>
      </w:pPr>
      <w:del w:id="612" w:author="Eduardo RICO VILAR" w:date="2022-11-17T14:26:00Z">
        <w:r w:rsidRPr="00DA0392" w:rsidDel="008504DF">
          <w:rPr>
            <w:highlight w:val="yellow"/>
            <w:lang w:val="es-ES"/>
          </w:rPr>
          <w:delText>Other marine environmental hazards (e.g. harmful algal blooms)</w:delText>
        </w:r>
      </w:del>
    </w:p>
    <w:p w14:paraId="17DD8A33" w14:textId="56456079" w:rsidR="005D3FD1" w:rsidRPr="00DA0392" w:rsidDel="008504DF" w:rsidRDefault="005D3FD1" w:rsidP="00735582">
      <w:pPr>
        <w:tabs>
          <w:tab w:val="clear" w:pos="1134"/>
        </w:tabs>
        <w:spacing w:before="240"/>
        <w:ind w:left="1134" w:hanging="567"/>
        <w:jc w:val="left"/>
        <w:textAlignment w:val="baseline"/>
        <w:rPr>
          <w:del w:id="613" w:author="Eduardo RICO VILAR" w:date="2022-11-17T14:26:00Z"/>
          <w:rFonts w:eastAsia="Times New Roman" w:cs="Segoe UI"/>
          <w:color w:val="008000"/>
          <w:highlight w:val="yellow"/>
          <w:u w:val="dash"/>
          <w:lang w:val="es-ES" w:eastAsia="zh-CN"/>
        </w:rPr>
      </w:pPr>
      <w:del w:id="614"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Forecast duration 48 hours;</w:delText>
        </w:r>
      </w:del>
    </w:p>
    <w:p w14:paraId="290B7E33" w14:textId="25235A78" w:rsidR="005D3FD1" w:rsidRPr="00DA0392" w:rsidDel="008504DF" w:rsidRDefault="005D3FD1" w:rsidP="00735582">
      <w:pPr>
        <w:tabs>
          <w:tab w:val="clear" w:pos="1134"/>
        </w:tabs>
        <w:spacing w:before="240"/>
        <w:ind w:left="1134" w:hanging="567"/>
        <w:jc w:val="left"/>
        <w:textAlignment w:val="baseline"/>
        <w:rPr>
          <w:del w:id="615" w:author="Eduardo RICO VILAR" w:date="2022-11-17T14:26:00Z"/>
          <w:rFonts w:eastAsia="Times New Roman" w:cs="Segoe UI"/>
          <w:color w:val="008000"/>
          <w:highlight w:val="yellow"/>
          <w:u w:val="dash"/>
          <w:lang w:val="es-ES" w:eastAsia="zh-CN"/>
        </w:rPr>
      </w:pPr>
      <w:del w:id="616"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Relative concentrations</w:delText>
        </w:r>
      </w:del>
    </w:p>
    <w:p w14:paraId="38F542CB" w14:textId="6FF1CCB4" w:rsidR="005D3FD1" w:rsidRPr="00DA0392" w:rsidDel="008504DF" w:rsidRDefault="005D3FD1" w:rsidP="00735582">
      <w:pPr>
        <w:tabs>
          <w:tab w:val="clear" w:pos="1134"/>
        </w:tabs>
        <w:spacing w:before="240"/>
        <w:ind w:left="1134" w:hanging="567"/>
        <w:jc w:val="left"/>
        <w:textAlignment w:val="baseline"/>
        <w:rPr>
          <w:del w:id="617" w:author="Eduardo RICO VILAR" w:date="2022-11-17T14:26:00Z"/>
          <w:rFonts w:eastAsia="Times New Roman" w:cs="Segoe UI"/>
          <w:color w:val="008000"/>
          <w:highlight w:val="yellow"/>
          <w:u w:val="dash"/>
          <w:lang w:val="es-ES" w:eastAsia="zh-CN"/>
        </w:rPr>
      </w:pPr>
      <w:del w:id="618"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Image at intervals of one, three or six hours;</w:delText>
        </w:r>
      </w:del>
    </w:p>
    <w:p w14:paraId="34103E8A" w14:textId="3EFC3C14" w:rsidR="005D3FD1" w:rsidRPr="00DA0392" w:rsidDel="008504DF" w:rsidRDefault="005D3FD1" w:rsidP="005D3FD1">
      <w:pPr>
        <w:tabs>
          <w:tab w:val="clear" w:pos="1134"/>
          <w:tab w:val="left" w:pos="284"/>
        </w:tabs>
        <w:spacing w:before="240"/>
        <w:jc w:val="left"/>
        <w:textAlignment w:val="baseline"/>
        <w:rPr>
          <w:del w:id="619" w:author="Eduardo RICO VILAR" w:date="2022-11-17T14:26:00Z"/>
          <w:rFonts w:eastAsia="Times New Roman" w:cs="Segoe UI"/>
          <w:color w:val="008000"/>
          <w:highlight w:val="yellow"/>
          <w:u w:val="dash"/>
          <w:lang w:val="es-ES"/>
        </w:rPr>
      </w:pPr>
      <w:del w:id="620" w:author="Eduardo RICO VILAR" w:date="2022-11-17T14:26:00Z">
        <w:r w:rsidRPr="00DA0392" w:rsidDel="008504DF">
          <w:rPr>
            <w:highlight w:val="yellow"/>
            <w:lang w:val="es-ES"/>
          </w:rPr>
          <w:delText>Search and Rescue Operations</w:delText>
        </w:r>
      </w:del>
    </w:p>
    <w:p w14:paraId="6E3BF0F9" w14:textId="374C3D61" w:rsidR="005D3FD1" w:rsidRPr="00DA0392" w:rsidDel="008504DF" w:rsidRDefault="005D3FD1" w:rsidP="00735582">
      <w:pPr>
        <w:tabs>
          <w:tab w:val="clear" w:pos="1134"/>
        </w:tabs>
        <w:spacing w:before="240"/>
        <w:ind w:left="1134" w:hanging="567"/>
        <w:jc w:val="left"/>
        <w:textAlignment w:val="baseline"/>
        <w:rPr>
          <w:del w:id="621" w:author="Eduardo RICO VILAR" w:date="2022-11-17T14:26:00Z"/>
          <w:rFonts w:eastAsia="Times New Roman" w:cs="Segoe UI"/>
          <w:color w:val="008000"/>
          <w:highlight w:val="yellow"/>
          <w:u w:val="dash"/>
          <w:lang w:val="es-ES" w:eastAsia="zh-CN"/>
        </w:rPr>
      </w:pPr>
      <w:del w:id="622"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Forecast duration 48 hours;</w:delText>
        </w:r>
      </w:del>
    </w:p>
    <w:p w14:paraId="0C986D2E" w14:textId="3CD5DEB6" w:rsidR="005D3FD1" w:rsidRPr="00DA0392" w:rsidDel="008504DF" w:rsidRDefault="005D3FD1" w:rsidP="00735582">
      <w:pPr>
        <w:tabs>
          <w:tab w:val="clear" w:pos="1134"/>
        </w:tabs>
        <w:spacing w:before="240"/>
        <w:ind w:left="1134" w:hanging="567"/>
        <w:jc w:val="left"/>
        <w:textAlignment w:val="baseline"/>
        <w:rPr>
          <w:del w:id="623" w:author="Eduardo RICO VILAR" w:date="2022-11-17T14:26:00Z"/>
          <w:rFonts w:eastAsia="Times New Roman" w:cs="Segoe UI"/>
          <w:color w:val="008000"/>
          <w:highlight w:val="yellow"/>
          <w:u w:val="dash"/>
          <w:lang w:val="es-ES" w:eastAsia="zh-CN"/>
        </w:rPr>
      </w:pPr>
      <w:del w:id="624" w:author="Eduardo RICO VILAR" w:date="2022-11-17T14:26:00Z">
        <w:r w:rsidRPr="00DA0392" w:rsidDel="008504DF">
          <w:rPr>
            <w:rFonts w:eastAsia="Times New Roman" w:cs="Segoe UI"/>
            <w:color w:val="008000"/>
            <w:highlight w:val="yellow"/>
            <w:u w:val="dash"/>
            <w:lang w:val="es-ES" w:eastAsia="zh-CN"/>
          </w:rPr>
          <w:delText>•</w:delText>
        </w:r>
        <w:r w:rsidRPr="00DA0392" w:rsidDel="008504DF">
          <w:rPr>
            <w:rFonts w:eastAsia="Times New Roman" w:cs="Segoe UI"/>
            <w:color w:val="008000"/>
            <w:highlight w:val="yellow"/>
            <w:u w:val="dash"/>
            <w:lang w:val="es-ES" w:eastAsia="zh-CN"/>
          </w:rPr>
          <w:tab/>
          <w:delText>Image at intervals of one, three or six hours;</w:delText>
        </w:r>
      </w:del>
    </w:p>
    <w:p w14:paraId="4EA146C4" w14:textId="392D254C" w:rsidR="005D3FD1" w:rsidRPr="00DA0392" w:rsidDel="008504DF" w:rsidRDefault="005D3FD1" w:rsidP="005D3FD1">
      <w:pPr>
        <w:tabs>
          <w:tab w:val="clear" w:pos="1134"/>
        </w:tabs>
        <w:spacing w:before="240"/>
        <w:jc w:val="left"/>
        <w:textAlignment w:val="baseline"/>
        <w:rPr>
          <w:del w:id="625" w:author="Eduardo RICO VILAR" w:date="2022-11-17T14:26:00Z"/>
          <w:rFonts w:eastAsia="Times New Roman" w:cs="Segoe UI"/>
          <w:color w:val="008000"/>
          <w:highlight w:val="yellow"/>
          <w:u w:val="dash"/>
          <w:lang w:val="es-ES" w:eastAsia="zh-CN"/>
        </w:rPr>
      </w:pPr>
      <w:del w:id="626" w:author="Eduardo RICO VILAR" w:date="2022-11-17T14:26:00Z">
        <w:r w:rsidRPr="00DA0392" w:rsidDel="008504DF">
          <w:rPr>
            <w:rFonts w:eastAsia="Times New Roman" w:cs="Segoe UI"/>
            <w:color w:val="008000"/>
            <w:highlight w:val="yellow"/>
            <w:u w:val="dash"/>
            <w:lang w:val="es-ES" w:eastAsia="zh-CN"/>
          </w:rPr>
          <w:delText>The following recommended MER products could be provided:</w:delText>
        </w:r>
      </w:del>
    </w:p>
    <w:p w14:paraId="1C24AADE" w14:textId="512D1F54" w:rsidR="005D3FD1" w:rsidRPr="00DA0392" w:rsidDel="008504DF" w:rsidRDefault="005D3FD1" w:rsidP="005D3FD1">
      <w:pPr>
        <w:tabs>
          <w:tab w:val="clear" w:pos="1134"/>
        </w:tabs>
        <w:spacing w:before="240"/>
        <w:jc w:val="left"/>
        <w:textAlignment w:val="baseline"/>
        <w:rPr>
          <w:del w:id="627" w:author="Eduardo RICO VILAR" w:date="2022-11-17T14:26:00Z"/>
          <w:rFonts w:eastAsia="Times New Roman" w:cs="Segoe UI"/>
          <w:color w:val="008000"/>
          <w:highlight w:val="yellow"/>
          <w:u w:val="dash"/>
          <w:lang w:val="es-ES" w:eastAsia="zh-CN"/>
        </w:rPr>
      </w:pPr>
      <w:del w:id="628" w:author="Eduardo RICO VILAR" w:date="2022-11-17T14:26:00Z">
        <w:r w:rsidRPr="00DA0392" w:rsidDel="008504DF">
          <w:rPr>
            <w:rFonts w:eastAsia="Times New Roman" w:cs="Segoe UI"/>
            <w:color w:val="008000"/>
            <w:highlight w:val="yellow"/>
            <w:u w:val="dash"/>
            <w:lang w:val="es-ES" w:eastAsia="zh-CN"/>
          </w:rPr>
          <w:delText>In coordination with appropriate national authorities, the RSMC could provide historical and predicted information on:</w:delText>
        </w:r>
      </w:del>
    </w:p>
    <w:p w14:paraId="45BBBC13" w14:textId="68708E68" w:rsidR="005D3FD1" w:rsidRPr="00DA0392" w:rsidDel="008504DF" w:rsidRDefault="005D3FD1" w:rsidP="005D3FD1">
      <w:pPr>
        <w:tabs>
          <w:tab w:val="clear" w:pos="1134"/>
        </w:tabs>
        <w:spacing w:before="240"/>
        <w:jc w:val="left"/>
        <w:textAlignment w:val="baseline"/>
        <w:rPr>
          <w:del w:id="629" w:author="Eduardo RICO VILAR" w:date="2022-11-17T14:26:00Z"/>
          <w:rFonts w:eastAsia="Times New Roman" w:cs="Segoe UI"/>
          <w:color w:val="008000"/>
          <w:highlight w:val="yellow"/>
          <w:u w:val="dash"/>
          <w:lang w:val="es-ES" w:eastAsia="zh-CN"/>
        </w:rPr>
      </w:pPr>
      <w:del w:id="630" w:author="Eduardo RICO VILAR" w:date="2022-11-17T14:26:00Z">
        <w:r w:rsidRPr="00DA0392" w:rsidDel="008504DF">
          <w:rPr>
            <w:rFonts w:eastAsia="Times New Roman" w:cs="Segoe UI"/>
            <w:color w:val="008000"/>
            <w:highlight w:val="yellow"/>
            <w:u w:val="dash"/>
            <w:lang w:val="es-ES" w:eastAsia="zh-CN"/>
          </w:rPr>
          <w:delText>Tide height and time;</w:delText>
        </w:r>
      </w:del>
    </w:p>
    <w:p w14:paraId="4E2AEBEF" w14:textId="3D781943" w:rsidR="005D3FD1" w:rsidRPr="00DA0392" w:rsidDel="008504DF" w:rsidRDefault="005D3FD1" w:rsidP="005D3FD1">
      <w:pPr>
        <w:tabs>
          <w:tab w:val="clear" w:pos="1134"/>
        </w:tabs>
        <w:spacing w:before="240"/>
        <w:jc w:val="left"/>
        <w:textAlignment w:val="baseline"/>
        <w:rPr>
          <w:del w:id="631" w:author="Eduardo RICO VILAR" w:date="2022-11-17T14:26:00Z"/>
          <w:rFonts w:eastAsia="Times New Roman" w:cs="Segoe UI"/>
          <w:color w:val="008000"/>
          <w:highlight w:val="yellow"/>
          <w:u w:val="dash"/>
          <w:lang w:val="es-ES" w:eastAsia="zh-CN"/>
        </w:rPr>
      </w:pPr>
      <w:del w:id="632" w:author="Eduardo RICO VILAR" w:date="2022-11-17T14:26:00Z">
        <w:r w:rsidRPr="00DA0392" w:rsidDel="008504DF">
          <w:rPr>
            <w:rFonts w:eastAsia="Times New Roman" w:cs="Segoe UI"/>
            <w:color w:val="008000"/>
            <w:highlight w:val="yellow"/>
            <w:u w:val="dash"/>
            <w:lang w:val="es-ES" w:eastAsia="zh-CN"/>
          </w:rPr>
          <w:delText>For different scenarios, the RSMC is recommended to provide, if feasible:</w:delText>
        </w:r>
      </w:del>
    </w:p>
    <w:p w14:paraId="5FAA1128" w14:textId="6E02BF9D" w:rsidR="005D3FD1" w:rsidRPr="00DA0392" w:rsidDel="008504DF" w:rsidRDefault="005D3FD1" w:rsidP="005D3FD1">
      <w:pPr>
        <w:tabs>
          <w:tab w:val="clear" w:pos="1134"/>
        </w:tabs>
        <w:spacing w:before="240"/>
        <w:jc w:val="left"/>
        <w:textAlignment w:val="baseline"/>
        <w:rPr>
          <w:del w:id="633" w:author="Eduardo RICO VILAR" w:date="2022-11-17T14:26:00Z"/>
          <w:rFonts w:eastAsia="Times New Roman" w:cs="Segoe UI"/>
          <w:color w:val="008000"/>
          <w:highlight w:val="yellow"/>
          <w:u w:val="dash"/>
          <w:lang w:val="es-ES" w:eastAsia="zh-CN"/>
        </w:rPr>
      </w:pPr>
      <w:del w:id="634" w:author="Eduardo RICO VILAR" w:date="2022-11-17T14:26:00Z">
        <w:r w:rsidRPr="00DA0392" w:rsidDel="008504DF">
          <w:rPr>
            <w:rFonts w:eastAsia="Times New Roman" w:cs="Segoe UI"/>
            <w:color w:val="008000"/>
            <w:highlight w:val="yellow"/>
            <w:u w:val="dash"/>
            <w:lang w:val="es-ES" w:eastAsia="zh-CN"/>
          </w:rPr>
          <w:delText>contouring to be determined based on specifics of the event or the request</w:delText>
        </w:r>
      </w:del>
    </w:p>
    <w:p w14:paraId="1A610380" w14:textId="544ACDE8" w:rsidR="005D3FD1" w:rsidRPr="00DA0392" w:rsidDel="008504DF" w:rsidRDefault="005D3FD1" w:rsidP="005D3FD1">
      <w:pPr>
        <w:tabs>
          <w:tab w:val="clear" w:pos="1134"/>
        </w:tabs>
        <w:spacing w:before="240"/>
        <w:jc w:val="left"/>
        <w:textAlignment w:val="baseline"/>
        <w:rPr>
          <w:del w:id="635" w:author="Eduardo RICO VILAR" w:date="2022-11-17T14:26:00Z"/>
          <w:rFonts w:eastAsia="Times New Roman" w:cs="Segoe UI"/>
          <w:color w:val="008000"/>
          <w:highlight w:val="yellow"/>
          <w:u w:val="dash"/>
          <w:lang w:val="es-ES" w:eastAsia="zh-CN"/>
        </w:rPr>
      </w:pPr>
      <w:del w:id="636" w:author="Eduardo RICO VILAR" w:date="2022-11-17T14:26:00Z">
        <w:r w:rsidRPr="00DA0392" w:rsidDel="008504DF">
          <w:rPr>
            <w:rFonts w:eastAsia="Times New Roman" w:cs="Segoe UI"/>
            <w:color w:val="008000"/>
            <w:highlight w:val="yellow"/>
            <w:u w:val="dash"/>
            <w:lang w:val="es-ES" w:eastAsia="zh-CN"/>
          </w:rPr>
          <w:lastRenderedPageBreak/>
          <w:delText>The RSMC shall perform a quick assessment of the products before they are issued and shall provide a short explanatory message if any issues of concern are noted.</w:delText>
        </w:r>
      </w:del>
    </w:p>
    <w:p w14:paraId="16D0026B" w14:textId="54CA14F2" w:rsidR="005D3FD1" w:rsidRPr="00DA0392" w:rsidDel="008504DF" w:rsidRDefault="005D3FD1" w:rsidP="005D3FD1">
      <w:pPr>
        <w:tabs>
          <w:tab w:val="clear" w:pos="1134"/>
        </w:tabs>
        <w:spacing w:before="240"/>
        <w:jc w:val="left"/>
        <w:textAlignment w:val="baseline"/>
        <w:rPr>
          <w:del w:id="637" w:author="Eduardo RICO VILAR" w:date="2022-11-17T14:26:00Z"/>
          <w:rFonts w:eastAsia="Times New Roman" w:cs="Segoe UI"/>
          <w:color w:val="008000"/>
          <w:highlight w:val="yellow"/>
          <w:u w:val="dash"/>
          <w:lang w:val="es-ES" w:eastAsia="zh-CN"/>
        </w:rPr>
      </w:pPr>
    </w:p>
    <w:p w14:paraId="351DB963" w14:textId="78B99862" w:rsidR="00145D5B" w:rsidRPr="00DA0392" w:rsidDel="008504DF" w:rsidRDefault="00145D5B" w:rsidP="00145D5B">
      <w:pPr>
        <w:pStyle w:val="Indent2semibold"/>
        <w:ind w:left="0" w:firstLine="0"/>
        <w:jc w:val="center"/>
        <w:rPr>
          <w:del w:id="638" w:author="Eduardo RICO VILAR" w:date="2022-11-17T14:26:00Z"/>
          <w:b w:val="0"/>
          <w:bCs/>
          <w:color w:val="auto"/>
          <w:highlight w:val="yellow"/>
          <w:lang w:val="es-ES"/>
        </w:rPr>
      </w:pPr>
      <w:del w:id="639" w:author="Eduardo RICO VILAR" w:date="2022-11-17T14:26:00Z">
        <w:r w:rsidRPr="00DA0392" w:rsidDel="008504DF">
          <w:rPr>
            <w:b w:val="0"/>
            <w:bCs/>
            <w:color w:val="auto"/>
            <w:highlight w:val="yellow"/>
            <w:lang w:val="es-ES"/>
          </w:rPr>
          <w:delText>__________</w:delText>
        </w:r>
      </w:del>
    </w:p>
    <w:p w14:paraId="505DE208" w14:textId="43C64261" w:rsidR="005D3FD1" w:rsidRPr="00DA0392" w:rsidDel="008504DF" w:rsidRDefault="005D3FD1" w:rsidP="005D3FD1">
      <w:pPr>
        <w:tabs>
          <w:tab w:val="clear" w:pos="1134"/>
        </w:tabs>
        <w:spacing w:before="240"/>
        <w:jc w:val="left"/>
        <w:textAlignment w:val="baseline"/>
        <w:rPr>
          <w:del w:id="640" w:author="Eduardo RICO VILAR" w:date="2022-11-17T14:26:00Z"/>
          <w:rFonts w:eastAsia="Times New Roman" w:cs="Segoe UI"/>
          <w:b/>
          <w:bCs/>
          <w:color w:val="008000"/>
          <w:highlight w:val="yellow"/>
          <w:u w:val="dash"/>
          <w:lang w:val="es-ES" w:eastAsia="zh-CN"/>
        </w:rPr>
      </w:pPr>
      <w:del w:id="641" w:author="Eduardo RICO VILAR" w:date="2022-11-17T14:26:00Z">
        <w:r w:rsidRPr="00DA0392" w:rsidDel="008504DF">
          <w:rPr>
            <w:rFonts w:eastAsia="Times New Roman" w:cs="Segoe UI"/>
            <w:b/>
            <w:bCs/>
            <w:color w:val="008000"/>
            <w:highlight w:val="yellow"/>
            <w:u w:val="dash"/>
            <w:lang w:val="es-ES" w:eastAsia="zh-CN"/>
          </w:rPr>
          <w:delText>APPENDIX 2.2.XX+3 DEFAULT SOURCE PARAMETERS (MER)</w:delText>
        </w:r>
      </w:del>
    </w:p>
    <w:p w14:paraId="3CB5294B" w14:textId="27ED6C4B" w:rsidR="005D3FD1" w:rsidRPr="00DA0392" w:rsidDel="008504DF" w:rsidRDefault="005D3FD1" w:rsidP="005D3FD1">
      <w:pPr>
        <w:tabs>
          <w:tab w:val="clear" w:pos="1134"/>
        </w:tabs>
        <w:spacing w:before="240"/>
        <w:jc w:val="left"/>
        <w:textAlignment w:val="baseline"/>
        <w:rPr>
          <w:del w:id="642" w:author="Eduardo RICO VILAR" w:date="2022-11-17T14:26:00Z"/>
          <w:rFonts w:eastAsia="Times New Roman" w:cs="Segoe UI"/>
          <w:color w:val="008000"/>
          <w:highlight w:val="yellow"/>
          <w:u w:val="dash"/>
          <w:lang w:val="es-ES" w:eastAsia="zh-CN"/>
        </w:rPr>
      </w:pPr>
    </w:p>
    <w:tbl>
      <w:tblPr>
        <w:tblStyle w:val="TableGrid"/>
        <w:tblW w:w="9776" w:type="dxa"/>
        <w:tblLayout w:type="fixed"/>
        <w:tblLook w:val="04A0" w:firstRow="1" w:lastRow="0" w:firstColumn="1" w:lastColumn="0" w:noHBand="0" w:noVBand="1"/>
      </w:tblPr>
      <w:tblGrid>
        <w:gridCol w:w="2972"/>
        <w:gridCol w:w="2407"/>
        <w:gridCol w:w="2129"/>
        <w:gridCol w:w="2268"/>
      </w:tblGrid>
      <w:tr w:rsidR="005D3FD1" w:rsidRPr="00DA0392" w:rsidDel="008504DF" w14:paraId="0BEBFAA7" w14:textId="05D75FE3" w:rsidTr="00053F5E">
        <w:trPr>
          <w:trHeight w:val="503"/>
          <w:del w:id="643" w:author="Eduardo RICO VILAR" w:date="2022-11-17T14:26:00Z"/>
        </w:trPr>
        <w:tc>
          <w:tcPr>
            <w:tcW w:w="2972" w:type="dxa"/>
          </w:tcPr>
          <w:p w14:paraId="0CFDFAAA" w14:textId="1B7A6006" w:rsidR="005D3FD1" w:rsidRPr="00DA0392" w:rsidDel="008504DF" w:rsidRDefault="009749C1" w:rsidP="00053F5E">
            <w:pPr>
              <w:tabs>
                <w:tab w:val="clear" w:pos="1134"/>
              </w:tabs>
              <w:spacing w:before="240" w:after="240"/>
              <w:jc w:val="center"/>
              <w:textAlignment w:val="baseline"/>
              <w:rPr>
                <w:del w:id="644" w:author="Eduardo RICO VILAR" w:date="2022-11-17T14:26:00Z"/>
                <w:i/>
                <w:iCs/>
                <w:sz w:val="18"/>
                <w:szCs w:val="18"/>
                <w:highlight w:val="yellow"/>
                <w:lang w:val="es-ES"/>
              </w:rPr>
            </w:pPr>
            <w:del w:id="645" w:author="Eduardo RICO VILAR" w:date="2022-11-17T15:09:00Z">
              <w:r w:rsidDel="009749C1">
                <w:rPr>
                  <w:i/>
                  <w:iCs/>
                  <w:highlight w:val="yellow"/>
                  <w:u w:val="single"/>
                  <w:lang w:val="es-ES"/>
                </w:rPr>
                <w:delText>S</w:delText>
              </w:r>
            </w:del>
            <w:del w:id="646" w:author="Eduardo RICO VILAR" w:date="2022-11-17T14:26:00Z">
              <w:r w:rsidR="005D3FD1" w:rsidRPr="008504DF" w:rsidDel="008504DF">
                <w:rPr>
                  <w:i/>
                  <w:iCs/>
                  <w:highlight w:val="yellow"/>
                  <w:u w:val="single"/>
                  <w:lang w:val="es-ES"/>
                </w:rPr>
                <w:delText>cenario*</w:delText>
              </w:r>
            </w:del>
          </w:p>
        </w:tc>
        <w:tc>
          <w:tcPr>
            <w:tcW w:w="2407" w:type="dxa"/>
          </w:tcPr>
          <w:p w14:paraId="06860C20" w14:textId="7C1F4E2E" w:rsidR="005D3FD1" w:rsidRPr="00DA0392" w:rsidDel="008504DF" w:rsidRDefault="005D3FD1" w:rsidP="00053F5E">
            <w:pPr>
              <w:tabs>
                <w:tab w:val="clear" w:pos="1134"/>
              </w:tabs>
              <w:spacing w:before="240"/>
              <w:jc w:val="center"/>
              <w:textAlignment w:val="baseline"/>
              <w:rPr>
                <w:del w:id="647" w:author="Eduardo RICO VILAR" w:date="2022-11-17T14:26:00Z"/>
                <w:rFonts w:eastAsia="Times New Roman" w:cs="Segoe UI"/>
                <w:i/>
                <w:iCs/>
                <w:color w:val="008000"/>
                <w:sz w:val="18"/>
                <w:szCs w:val="18"/>
                <w:highlight w:val="yellow"/>
                <w:u w:val="dash"/>
                <w:lang w:val="es-ES" w:eastAsia="zh-CN"/>
              </w:rPr>
            </w:pPr>
            <w:del w:id="648" w:author="Eduardo RICO VILAR" w:date="2022-11-17T14:26:00Z">
              <w:r w:rsidRPr="00DA0392" w:rsidDel="008504DF">
                <w:rPr>
                  <w:rFonts w:eastAsia="Times New Roman" w:cs="Segoe UI"/>
                  <w:i/>
                  <w:iCs/>
                  <w:color w:val="008000"/>
                  <w:sz w:val="18"/>
                  <w:szCs w:val="18"/>
                  <w:highlight w:val="yellow"/>
                  <w:u w:val="dash"/>
                  <w:lang w:val="es-ES" w:eastAsia="zh-CN"/>
                </w:rPr>
                <w:delText>Type of event</w:delText>
              </w:r>
            </w:del>
          </w:p>
        </w:tc>
        <w:tc>
          <w:tcPr>
            <w:tcW w:w="2129" w:type="dxa"/>
          </w:tcPr>
          <w:p w14:paraId="5F8BDC39" w14:textId="251BFAD5" w:rsidR="005D3FD1" w:rsidRPr="00DA0392" w:rsidDel="008504DF" w:rsidRDefault="005D3FD1" w:rsidP="00053F5E">
            <w:pPr>
              <w:tabs>
                <w:tab w:val="clear" w:pos="1134"/>
              </w:tabs>
              <w:spacing w:before="240"/>
              <w:jc w:val="center"/>
              <w:textAlignment w:val="baseline"/>
              <w:rPr>
                <w:del w:id="649" w:author="Eduardo RICO VILAR" w:date="2022-11-17T14:26:00Z"/>
                <w:rFonts w:eastAsia="Times New Roman" w:cs="Segoe UI"/>
                <w:i/>
                <w:iCs/>
                <w:color w:val="008000"/>
                <w:sz w:val="18"/>
                <w:szCs w:val="18"/>
                <w:highlight w:val="yellow"/>
                <w:u w:val="dash"/>
                <w:lang w:val="es-ES" w:eastAsia="zh-CN"/>
              </w:rPr>
            </w:pPr>
            <w:del w:id="650" w:author="Eduardo RICO VILAR" w:date="2022-11-17T14:26:00Z">
              <w:r w:rsidRPr="00DA0392" w:rsidDel="008504DF">
                <w:rPr>
                  <w:rFonts w:eastAsia="Times New Roman" w:cs="Segoe UI"/>
                  <w:i/>
                  <w:iCs/>
                  <w:color w:val="008000"/>
                  <w:sz w:val="18"/>
                  <w:szCs w:val="18"/>
                  <w:highlight w:val="yellow"/>
                  <w:u w:val="dash"/>
                  <w:lang w:val="es-ES" w:eastAsia="zh-CN"/>
                </w:rPr>
                <w:delText>Material released</w:delText>
              </w:r>
            </w:del>
          </w:p>
        </w:tc>
        <w:tc>
          <w:tcPr>
            <w:tcW w:w="2268" w:type="dxa"/>
          </w:tcPr>
          <w:p w14:paraId="138C642E" w14:textId="6E45C65A" w:rsidR="005D3FD1" w:rsidRPr="00DA0392" w:rsidDel="008504DF" w:rsidRDefault="005D3FD1" w:rsidP="00053F5E">
            <w:pPr>
              <w:tabs>
                <w:tab w:val="clear" w:pos="1134"/>
              </w:tabs>
              <w:spacing w:before="240"/>
              <w:jc w:val="center"/>
              <w:textAlignment w:val="baseline"/>
              <w:rPr>
                <w:del w:id="651" w:author="Eduardo RICO VILAR" w:date="2022-11-17T14:26:00Z"/>
                <w:rFonts w:eastAsia="Times New Roman" w:cs="Segoe UI"/>
                <w:i/>
                <w:iCs/>
                <w:color w:val="008000"/>
                <w:sz w:val="18"/>
                <w:szCs w:val="18"/>
                <w:highlight w:val="yellow"/>
                <w:u w:val="dash"/>
                <w:lang w:val="es-ES" w:eastAsia="zh-CN"/>
              </w:rPr>
            </w:pPr>
            <w:del w:id="652" w:author="Eduardo RICO VILAR" w:date="2022-11-17T14:26:00Z">
              <w:r w:rsidRPr="00DA0392" w:rsidDel="008504DF">
                <w:rPr>
                  <w:rFonts w:eastAsia="Times New Roman" w:cs="Segoe UI"/>
                  <w:i/>
                  <w:iCs/>
                  <w:color w:val="008000"/>
                  <w:sz w:val="18"/>
                  <w:szCs w:val="18"/>
                  <w:highlight w:val="yellow"/>
                  <w:u w:val="dash"/>
                  <w:lang w:val="es-ES" w:eastAsia="zh-CN"/>
                </w:rPr>
                <w:delText>Vertical distribution</w:delText>
              </w:r>
            </w:del>
          </w:p>
        </w:tc>
      </w:tr>
      <w:tr w:rsidR="005D3FD1" w:rsidRPr="00DA0392" w:rsidDel="008504DF" w14:paraId="527E222A" w14:textId="2F7E8107" w:rsidTr="00053F5E">
        <w:trPr>
          <w:del w:id="653" w:author="Eduardo RICO VILAR" w:date="2022-11-17T14:26:00Z"/>
        </w:trPr>
        <w:tc>
          <w:tcPr>
            <w:tcW w:w="2972" w:type="dxa"/>
          </w:tcPr>
          <w:p w14:paraId="76FB8625" w14:textId="630E7B88" w:rsidR="005D3FD1" w:rsidRPr="00DA0392" w:rsidDel="008504DF" w:rsidRDefault="005D3FD1" w:rsidP="00053F5E">
            <w:pPr>
              <w:tabs>
                <w:tab w:val="clear" w:pos="1134"/>
              </w:tabs>
              <w:spacing w:before="240"/>
              <w:jc w:val="left"/>
              <w:textAlignment w:val="baseline"/>
              <w:rPr>
                <w:del w:id="654" w:author="Eduardo RICO VILAR" w:date="2022-11-17T14:26:00Z"/>
                <w:rFonts w:eastAsia="Times New Roman" w:cs="Segoe UI"/>
                <w:color w:val="008000"/>
                <w:sz w:val="18"/>
                <w:szCs w:val="18"/>
                <w:highlight w:val="yellow"/>
                <w:u w:val="dash"/>
                <w:lang w:val="es-ES"/>
              </w:rPr>
            </w:pPr>
            <w:del w:id="655" w:author="Eduardo RICO VILAR" w:date="2022-11-17T14:26:00Z">
              <w:r w:rsidRPr="008504DF" w:rsidDel="008504DF">
                <w:rPr>
                  <w:highlight w:val="yellow"/>
                  <w:u w:val="single"/>
                  <w:lang w:val="es-ES"/>
                </w:rPr>
                <w:delText>Derrame de petróleo</w:delText>
              </w:r>
            </w:del>
          </w:p>
        </w:tc>
        <w:tc>
          <w:tcPr>
            <w:tcW w:w="2407" w:type="dxa"/>
          </w:tcPr>
          <w:p w14:paraId="2A564376" w14:textId="2299733B" w:rsidR="005D3FD1" w:rsidRPr="00DA0392" w:rsidDel="008504DF" w:rsidRDefault="005D3FD1" w:rsidP="00053F5E">
            <w:pPr>
              <w:tabs>
                <w:tab w:val="clear" w:pos="1134"/>
              </w:tabs>
              <w:spacing w:before="240"/>
              <w:jc w:val="left"/>
              <w:textAlignment w:val="baseline"/>
              <w:rPr>
                <w:del w:id="656" w:author="Eduardo RICO VILAR" w:date="2022-11-17T14:26:00Z"/>
                <w:rFonts w:eastAsia="Times New Roman" w:cs="Segoe UI"/>
                <w:color w:val="008000"/>
                <w:sz w:val="18"/>
                <w:szCs w:val="18"/>
                <w:highlight w:val="yellow"/>
                <w:u w:val="dash"/>
                <w:lang w:val="es-ES" w:eastAsia="zh-CN"/>
              </w:rPr>
            </w:pPr>
            <w:del w:id="657" w:author="Eduardo RICO VILAR" w:date="2022-11-17T14:26:00Z">
              <w:r w:rsidRPr="00DA0392" w:rsidDel="008504DF">
                <w:rPr>
                  <w:rFonts w:eastAsia="Times New Roman" w:cs="Segoe UI"/>
                  <w:color w:val="008000"/>
                  <w:sz w:val="18"/>
                  <w:szCs w:val="18"/>
                  <w:highlight w:val="yellow"/>
                  <w:u w:val="dash"/>
                  <w:lang w:val="es-ES" w:eastAsia="zh-CN"/>
                </w:rPr>
                <w:delText>Oil</w:delText>
              </w:r>
            </w:del>
          </w:p>
        </w:tc>
        <w:tc>
          <w:tcPr>
            <w:tcW w:w="2129" w:type="dxa"/>
          </w:tcPr>
          <w:p w14:paraId="4A66CFD2" w14:textId="694B0200" w:rsidR="005D3FD1" w:rsidRPr="00DA0392" w:rsidDel="008504DF" w:rsidRDefault="005D3FD1" w:rsidP="00053F5E">
            <w:pPr>
              <w:tabs>
                <w:tab w:val="clear" w:pos="1134"/>
              </w:tabs>
              <w:spacing w:before="240"/>
              <w:jc w:val="left"/>
              <w:textAlignment w:val="baseline"/>
              <w:rPr>
                <w:del w:id="658" w:author="Eduardo RICO VILAR" w:date="2022-11-17T14:26:00Z"/>
                <w:rFonts w:eastAsia="Times New Roman" w:cs="Segoe UI"/>
                <w:color w:val="008000"/>
                <w:sz w:val="18"/>
                <w:szCs w:val="18"/>
                <w:highlight w:val="yellow"/>
                <w:u w:val="dash"/>
                <w:lang w:val="es-ES"/>
              </w:rPr>
            </w:pPr>
            <w:del w:id="659" w:author="Eduardo RICO VILAR" w:date="2022-11-17T14:26:00Z">
              <w:r w:rsidRPr="008504DF" w:rsidDel="008504DF">
                <w:rPr>
                  <w:highlight w:val="yellow"/>
                  <w:u w:val="single"/>
                  <w:lang w:val="es-ES"/>
                </w:rPr>
                <w:delText>Trazador</w:delText>
              </w:r>
            </w:del>
          </w:p>
        </w:tc>
        <w:tc>
          <w:tcPr>
            <w:tcW w:w="2268" w:type="dxa"/>
          </w:tcPr>
          <w:p w14:paraId="653F8FD7" w14:textId="635ADA88" w:rsidR="005D3FD1" w:rsidRPr="00DA0392" w:rsidDel="008504DF" w:rsidRDefault="005D3FD1" w:rsidP="00053F5E">
            <w:pPr>
              <w:tabs>
                <w:tab w:val="clear" w:pos="1134"/>
              </w:tabs>
              <w:spacing w:before="240" w:after="240"/>
              <w:jc w:val="left"/>
              <w:textAlignment w:val="baseline"/>
              <w:rPr>
                <w:del w:id="660" w:author="Eduardo RICO VILAR" w:date="2022-11-17T14:26:00Z"/>
                <w:rFonts w:eastAsia="Times New Roman" w:cs="Segoe UI"/>
                <w:color w:val="008000"/>
                <w:sz w:val="18"/>
                <w:szCs w:val="18"/>
                <w:highlight w:val="yellow"/>
                <w:u w:val="dash"/>
                <w:lang w:val="es-ES" w:eastAsia="zh-CN"/>
              </w:rPr>
            </w:pPr>
            <w:del w:id="661" w:author="Eduardo RICO VILAR" w:date="2022-11-17T14:26:00Z">
              <w:r w:rsidRPr="00DA0392" w:rsidDel="008504DF">
                <w:rPr>
                  <w:rFonts w:eastAsia="Times New Roman" w:cs="Segoe UI"/>
                  <w:color w:val="008000"/>
                  <w:sz w:val="18"/>
                  <w:szCs w:val="18"/>
                  <w:highlight w:val="yellow"/>
                  <w:u w:val="dash"/>
                  <w:lang w:val="es-ES" w:eastAsia="zh-CN"/>
                </w:rPr>
                <w:delText>Surface</w:delText>
              </w:r>
            </w:del>
          </w:p>
        </w:tc>
      </w:tr>
      <w:tr w:rsidR="005D3FD1" w:rsidRPr="00DA0392" w:rsidDel="008504DF" w14:paraId="61EE2E8E" w14:textId="2AB54693" w:rsidTr="00053F5E">
        <w:trPr>
          <w:del w:id="662" w:author="Eduardo RICO VILAR" w:date="2022-11-17T14:26:00Z"/>
        </w:trPr>
        <w:tc>
          <w:tcPr>
            <w:tcW w:w="2972" w:type="dxa"/>
          </w:tcPr>
          <w:p w14:paraId="4BF19726" w14:textId="6C5E0979" w:rsidR="005D3FD1" w:rsidRPr="00DA0392" w:rsidDel="008504DF" w:rsidRDefault="005D3FD1" w:rsidP="00053F5E">
            <w:pPr>
              <w:tabs>
                <w:tab w:val="clear" w:pos="1134"/>
              </w:tabs>
              <w:spacing w:before="240" w:after="240"/>
              <w:jc w:val="left"/>
              <w:textAlignment w:val="baseline"/>
              <w:rPr>
                <w:del w:id="663" w:author="Eduardo RICO VILAR" w:date="2022-11-17T14:26:00Z"/>
                <w:rFonts w:eastAsia="Times New Roman" w:cs="Segoe UI"/>
                <w:color w:val="008000"/>
                <w:sz w:val="18"/>
                <w:szCs w:val="18"/>
                <w:highlight w:val="yellow"/>
                <w:u w:val="dash"/>
                <w:lang w:val="es-ES" w:eastAsia="zh-CN"/>
              </w:rPr>
            </w:pPr>
            <w:del w:id="664" w:author="Eduardo RICO VILAR" w:date="2022-11-17T14:26:00Z">
              <w:r w:rsidRPr="00DA0392" w:rsidDel="008504DF">
                <w:rPr>
                  <w:rFonts w:eastAsia="Times New Roman" w:cs="Segoe UI"/>
                  <w:color w:val="008000"/>
                  <w:sz w:val="18"/>
                  <w:szCs w:val="18"/>
                  <w:highlight w:val="yellow"/>
                  <w:u w:val="dash"/>
                  <w:lang w:val="es-ES" w:eastAsia="zh-CN"/>
                </w:rPr>
                <w:delText>Radioactive material/chemical release</w:delText>
              </w:r>
            </w:del>
          </w:p>
        </w:tc>
        <w:tc>
          <w:tcPr>
            <w:tcW w:w="2407" w:type="dxa"/>
          </w:tcPr>
          <w:p w14:paraId="0E406A3E" w14:textId="49BDF18C" w:rsidR="005D3FD1" w:rsidRPr="00DA0392" w:rsidDel="008504DF" w:rsidRDefault="005D3FD1" w:rsidP="00053F5E">
            <w:pPr>
              <w:tabs>
                <w:tab w:val="clear" w:pos="1134"/>
              </w:tabs>
              <w:spacing w:before="240"/>
              <w:jc w:val="left"/>
              <w:textAlignment w:val="baseline"/>
              <w:rPr>
                <w:del w:id="665" w:author="Eduardo RICO VILAR" w:date="2022-11-17T14:26:00Z"/>
                <w:rFonts w:eastAsia="Times New Roman" w:cs="Segoe UI"/>
                <w:color w:val="008000"/>
                <w:sz w:val="18"/>
                <w:szCs w:val="18"/>
                <w:highlight w:val="yellow"/>
                <w:u w:val="dash"/>
                <w:lang w:val="es-ES" w:eastAsia="zh-CN"/>
              </w:rPr>
            </w:pPr>
            <w:del w:id="666" w:author="Eduardo RICO VILAR" w:date="2022-11-17T14:26:00Z">
              <w:r w:rsidRPr="00DA0392" w:rsidDel="008504DF">
                <w:rPr>
                  <w:rFonts w:eastAsia="Times New Roman" w:cs="Segoe UI"/>
                  <w:color w:val="008000"/>
                  <w:sz w:val="18"/>
                  <w:szCs w:val="18"/>
                  <w:highlight w:val="yellow"/>
                  <w:u w:val="dash"/>
                  <w:lang w:val="es-ES" w:eastAsia="zh-CN"/>
                </w:rPr>
                <w:delText>Radioactive material/chemical</w:delText>
              </w:r>
            </w:del>
          </w:p>
        </w:tc>
        <w:tc>
          <w:tcPr>
            <w:tcW w:w="2129" w:type="dxa"/>
          </w:tcPr>
          <w:p w14:paraId="58389368" w14:textId="6B12EC0B" w:rsidR="005D3FD1" w:rsidRPr="00DA0392" w:rsidDel="008504DF" w:rsidRDefault="005D3FD1" w:rsidP="00053F5E">
            <w:pPr>
              <w:tabs>
                <w:tab w:val="clear" w:pos="1134"/>
              </w:tabs>
              <w:spacing w:before="240"/>
              <w:jc w:val="left"/>
              <w:textAlignment w:val="baseline"/>
              <w:rPr>
                <w:del w:id="667" w:author="Eduardo RICO VILAR" w:date="2022-11-17T14:26:00Z"/>
                <w:rFonts w:eastAsia="Times New Roman" w:cs="Segoe UI"/>
                <w:color w:val="008000"/>
                <w:sz w:val="18"/>
                <w:szCs w:val="18"/>
                <w:highlight w:val="yellow"/>
                <w:u w:val="dash"/>
                <w:lang w:val="es-ES"/>
              </w:rPr>
            </w:pPr>
            <w:del w:id="668" w:author="Eduardo RICO VILAR" w:date="2022-11-17T14:26:00Z">
              <w:r w:rsidRPr="008504DF" w:rsidDel="008504DF">
                <w:rPr>
                  <w:highlight w:val="yellow"/>
                  <w:u w:val="single"/>
                  <w:lang w:val="es-ES"/>
                </w:rPr>
                <w:delText>Trazador</w:delText>
              </w:r>
            </w:del>
          </w:p>
        </w:tc>
        <w:tc>
          <w:tcPr>
            <w:tcW w:w="2268" w:type="dxa"/>
          </w:tcPr>
          <w:p w14:paraId="0D7BD02E" w14:textId="63395D18" w:rsidR="005D3FD1" w:rsidRPr="00DA0392" w:rsidDel="008504DF" w:rsidRDefault="005D3FD1" w:rsidP="00053F5E">
            <w:pPr>
              <w:tabs>
                <w:tab w:val="clear" w:pos="1134"/>
              </w:tabs>
              <w:spacing w:before="240"/>
              <w:jc w:val="left"/>
              <w:textAlignment w:val="baseline"/>
              <w:rPr>
                <w:del w:id="669" w:author="Eduardo RICO VILAR" w:date="2022-11-17T14:26:00Z"/>
                <w:rFonts w:eastAsia="Times New Roman" w:cs="Segoe UI"/>
                <w:color w:val="008000"/>
                <w:sz w:val="18"/>
                <w:szCs w:val="18"/>
                <w:highlight w:val="yellow"/>
                <w:u w:val="dash"/>
                <w:lang w:val="es-ES" w:eastAsia="zh-CN"/>
              </w:rPr>
            </w:pPr>
            <w:del w:id="670" w:author="Eduardo RICO VILAR" w:date="2022-11-17T14:26:00Z">
              <w:r w:rsidRPr="00DA0392" w:rsidDel="008504DF">
                <w:rPr>
                  <w:rFonts w:eastAsia="Times New Roman" w:cs="Segoe UI"/>
                  <w:color w:val="008000"/>
                  <w:sz w:val="18"/>
                  <w:szCs w:val="18"/>
                  <w:highlight w:val="yellow"/>
                  <w:u w:val="dash"/>
                  <w:lang w:val="es-ES" w:eastAsia="zh-CN"/>
                </w:rPr>
                <w:delText>Constant from the surface to 200</w:delText>
              </w:r>
              <w:r w:rsidR="002A134A" w:rsidRPr="00DA0392" w:rsidDel="008504DF">
                <w:rPr>
                  <w:rFonts w:eastAsia="Times New Roman" w:cs="Segoe UI"/>
                  <w:color w:val="008000"/>
                  <w:sz w:val="18"/>
                  <w:szCs w:val="18"/>
                  <w:highlight w:val="yellow"/>
                  <w:u w:val="dash"/>
                  <w:lang w:val="es-ES" w:eastAsia="zh-CN"/>
                </w:rPr>
                <w:delText> </w:delText>
              </w:r>
              <w:r w:rsidRPr="00DA0392" w:rsidDel="008504DF">
                <w:rPr>
                  <w:rFonts w:eastAsia="Times New Roman" w:cs="Segoe UI"/>
                  <w:color w:val="008000"/>
                  <w:sz w:val="18"/>
                  <w:szCs w:val="18"/>
                  <w:highlight w:val="yellow"/>
                  <w:u w:val="dash"/>
                  <w:lang w:val="es-ES" w:eastAsia="zh-CN"/>
                </w:rPr>
                <w:delText>m</w:delText>
              </w:r>
            </w:del>
          </w:p>
        </w:tc>
      </w:tr>
      <w:tr w:rsidR="005D3FD1" w:rsidRPr="00DA0392" w:rsidDel="008504DF" w14:paraId="76EEA07D" w14:textId="59D66A1F" w:rsidTr="00053F5E">
        <w:trPr>
          <w:trHeight w:val="705"/>
          <w:del w:id="671" w:author="Eduardo RICO VILAR" w:date="2022-11-17T14:26:00Z"/>
        </w:trPr>
        <w:tc>
          <w:tcPr>
            <w:tcW w:w="2972" w:type="dxa"/>
          </w:tcPr>
          <w:p w14:paraId="097CE01F" w14:textId="3838B114" w:rsidR="005D3FD1" w:rsidRPr="00DA0392" w:rsidDel="008504DF" w:rsidRDefault="005D3FD1" w:rsidP="00053F5E">
            <w:pPr>
              <w:tabs>
                <w:tab w:val="clear" w:pos="1134"/>
              </w:tabs>
              <w:spacing w:before="240" w:after="240"/>
              <w:jc w:val="left"/>
              <w:textAlignment w:val="baseline"/>
              <w:rPr>
                <w:del w:id="672" w:author="Eduardo RICO VILAR" w:date="2022-11-17T14:26:00Z"/>
                <w:rFonts w:eastAsia="Times New Roman" w:cs="Segoe UI"/>
                <w:color w:val="008000"/>
                <w:sz w:val="18"/>
                <w:szCs w:val="18"/>
                <w:highlight w:val="yellow"/>
                <w:u w:val="dash"/>
                <w:lang w:val="es-ES" w:eastAsia="zh-CN"/>
              </w:rPr>
            </w:pPr>
            <w:del w:id="673" w:author="Eduardo RICO VILAR" w:date="2022-11-17T14:26:00Z">
              <w:r w:rsidRPr="00DA0392" w:rsidDel="008504DF">
                <w:rPr>
                  <w:rFonts w:eastAsia="Times New Roman" w:cs="Segoe UI"/>
                  <w:color w:val="008000"/>
                  <w:sz w:val="18"/>
                  <w:szCs w:val="18"/>
                  <w:highlight w:val="yellow"/>
                  <w:u w:val="dash"/>
                  <w:lang w:val="es-ES" w:eastAsia="zh-CN"/>
                </w:rPr>
                <w:delText>Other marine environmental emergency</w:delText>
              </w:r>
            </w:del>
          </w:p>
        </w:tc>
        <w:tc>
          <w:tcPr>
            <w:tcW w:w="2407" w:type="dxa"/>
          </w:tcPr>
          <w:p w14:paraId="16AEB345" w14:textId="58FC22AF" w:rsidR="005D3FD1" w:rsidRPr="00DA0392" w:rsidDel="008504DF" w:rsidRDefault="005D3FD1" w:rsidP="00053F5E">
            <w:pPr>
              <w:tabs>
                <w:tab w:val="clear" w:pos="1134"/>
              </w:tabs>
              <w:spacing w:before="240"/>
              <w:jc w:val="left"/>
              <w:textAlignment w:val="baseline"/>
              <w:rPr>
                <w:del w:id="674" w:author="Eduardo RICO VILAR" w:date="2022-11-17T14:26:00Z"/>
                <w:rFonts w:eastAsia="Times New Roman" w:cs="Segoe UI"/>
                <w:color w:val="008000"/>
                <w:sz w:val="18"/>
                <w:szCs w:val="18"/>
                <w:highlight w:val="yellow"/>
                <w:u w:val="dash"/>
                <w:lang w:val="es-ES" w:eastAsia="zh-CN"/>
              </w:rPr>
            </w:pPr>
            <w:del w:id="675" w:author="Eduardo RICO VILAR" w:date="2022-11-17T14:26:00Z">
              <w:r w:rsidRPr="00DA0392" w:rsidDel="008504DF">
                <w:rPr>
                  <w:rFonts w:eastAsia="Times New Roman" w:cs="Segoe UI"/>
                  <w:color w:val="008000"/>
                  <w:sz w:val="18"/>
                  <w:szCs w:val="18"/>
                  <w:highlight w:val="yellow"/>
                  <w:u w:val="dash"/>
                  <w:lang w:val="es-ES" w:eastAsia="zh-CN"/>
                </w:rPr>
                <w:delText>Algae etc.</w:delText>
              </w:r>
            </w:del>
          </w:p>
        </w:tc>
        <w:tc>
          <w:tcPr>
            <w:tcW w:w="2129" w:type="dxa"/>
          </w:tcPr>
          <w:p w14:paraId="472025C6" w14:textId="2A251FA9" w:rsidR="005D3FD1" w:rsidRPr="00DA0392" w:rsidDel="008504DF" w:rsidRDefault="005D3FD1" w:rsidP="00053F5E">
            <w:pPr>
              <w:tabs>
                <w:tab w:val="clear" w:pos="1134"/>
              </w:tabs>
              <w:spacing w:before="240"/>
              <w:jc w:val="left"/>
              <w:textAlignment w:val="baseline"/>
              <w:rPr>
                <w:del w:id="676" w:author="Eduardo RICO VILAR" w:date="2022-11-17T14:26:00Z"/>
                <w:rFonts w:eastAsia="Times New Roman" w:cs="Segoe UI"/>
                <w:color w:val="008000"/>
                <w:sz w:val="18"/>
                <w:szCs w:val="18"/>
                <w:highlight w:val="yellow"/>
                <w:u w:val="dash"/>
                <w:lang w:val="es-ES"/>
              </w:rPr>
            </w:pPr>
            <w:del w:id="677" w:author="Eduardo RICO VILAR" w:date="2022-11-17T14:26:00Z">
              <w:r w:rsidRPr="008504DF" w:rsidDel="008504DF">
                <w:rPr>
                  <w:highlight w:val="yellow"/>
                  <w:u w:val="single"/>
                  <w:lang w:val="es-ES"/>
                </w:rPr>
                <w:delText>Trazador</w:delText>
              </w:r>
            </w:del>
          </w:p>
        </w:tc>
        <w:tc>
          <w:tcPr>
            <w:tcW w:w="2268" w:type="dxa"/>
          </w:tcPr>
          <w:p w14:paraId="3755F040" w14:textId="3DED760B" w:rsidR="005D3FD1" w:rsidRPr="00DA0392" w:rsidDel="008504DF" w:rsidRDefault="005D3FD1" w:rsidP="00053F5E">
            <w:pPr>
              <w:tabs>
                <w:tab w:val="clear" w:pos="1134"/>
              </w:tabs>
              <w:spacing w:before="240"/>
              <w:jc w:val="left"/>
              <w:textAlignment w:val="baseline"/>
              <w:rPr>
                <w:del w:id="678" w:author="Eduardo RICO VILAR" w:date="2022-11-17T14:26:00Z"/>
                <w:rFonts w:eastAsia="Times New Roman" w:cs="Segoe UI"/>
                <w:color w:val="008000"/>
                <w:sz w:val="18"/>
                <w:szCs w:val="18"/>
                <w:highlight w:val="yellow"/>
                <w:u w:val="dash"/>
                <w:lang w:val="es-ES" w:eastAsia="zh-CN"/>
              </w:rPr>
            </w:pPr>
            <w:del w:id="679" w:author="Eduardo RICO VILAR" w:date="2022-11-17T14:26:00Z">
              <w:r w:rsidRPr="00DA0392" w:rsidDel="008504DF">
                <w:rPr>
                  <w:rFonts w:eastAsia="Times New Roman" w:cs="Segoe UI"/>
                  <w:color w:val="008000"/>
                  <w:sz w:val="18"/>
                  <w:szCs w:val="18"/>
                  <w:highlight w:val="yellow"/>
                  <w:u w:val="dash"/>
                  <w:lang w:val="es-ES" w:eastAsia="zh-CN"/>
                </w:rPr>
                <w:delText>Surface</w:delText>
              </w:r>
            </w:del>
          </w:p>
        </w:tc>
      </w:tr>
      <w:tr w:rsidR="005D3FD1" w:rsidRPr="00DA0392" w:rsidDel="008504DF" w14:paraId="4E9C8473" w14:textId="49489E07" w:rsidTr="00053F5E">
        <w:trPr>
          <w:del w:id="680" w:author="Eduardo RICO VILAR" w:date="2022-11-17T14:26:00Z"/>
        </w:trPr>
        <w:tc>
          <w:tcPr>
            <w:tcW w:w="2972" w:type="dxa"/>
          </w:tcPr>
          <w:p w14:paraId="3B8FC210" w14:textId="78310DF7" w:rsidR="005D3FD1" w:rsidRPr="00DA0392" w:rsidDel="008504DF" w:rsidRDefault="005D3FD1" w:rsidP="00053F5E">
            <w:pPr>
              <w:tabs>
                <w:tab w:val="clear" w:pos="1134"/>
              </w:tabs>
              <w:spacing w:before="240"/>
              <w:jc w:val="left"/>
              <w:textAlignment w:val="baseline"/>
              <w:rPr>
                <w:del w:id="681" w:author="Eduardo RICO VILAR" w:date="2022-11-17T14:26:00Z"/>
                <w:rFonts w:eastAsia="Times New Roman" w:cs="Segoe UI"/>
                <w:color w:val="008000"/>
                <w:sz w:val="18"/>
                <w:szCs w:val="18"/>
                <w:highlight w:val="yellow"/>
                <w:u w:val="dash"/>
                <w:lang w:val="es-ES"/>
              </w:rPr>
            </w:pPr>
            <w:del w:id="682" w:author="Eduardo RICO VILAR" w:date="2022-11-17T14:26:00Z">
              <w:r w:rsidRPr="008504DF" w:rsidDel="008504DF">
                <w:rPr>
                  <w:highlight w:val="yellow"/>
                  <w:u w:val="single"/>
                  <w:lang w:val="es-ES"/>
                </w:rPr>
                <w:delText>Búsqueda y salvamento</w:delText>
              </w:r>
            </w:del>
          </w:p>
        </w:tc>
        <w:tc>
          <w:tcPr>
            <w:tcW w:w="2407" w:type="dxa"/>
          </w:tcPr>
          <w:p w14:paraId="1514B3F6" w14:textId="2CE1FCED" w:rsidR="005D3FD1" w:rsidRPr="00DA0392" w:rsidDel="008504DF" w:rsidRDefault="005D3FD1" w:rsidP="00053F5E">
            <w:pPr>
              <w:tabs>
                <w:tab w:val="clear" w:pos="1134"/>
              </w:tabs>
              <w:spacing w:before="240"/>
              <w:jc w:val="left"/>
              <w:textAlignment w:val="baseline"/>
              <w:rPr>
                <w:del w:id="683" w:author="Eduardo RICO VILAR" w:date="2022-11-17T14:26:00Z"/>
                <w:rFonts w:eastAsia="Times New Roman" w:cs="Segoe UI"/>
                <w:color w:val="008000"/>
                <w:sz w:val="18"/>
                <w:szCs w:val="18"/>
                <w:highlight w:val="yellow"/>
                <w:u w:val="dash"/>
                <w:lang w:val="es-ES" w:eastAsia="zh-CN"/>
              </w:rPr>
            </w:pPr>
            <w:del w:id="684" w:author="Eduardo RICO VILAR" w:date="2022-11-17T14:26:00Z">
              <w:r w:rsidRPr="00DA0392" w:rsidDel="008504DF">
                <w:rPr>
                  <w:rFonts w:eastAsia="Times New Roman" w:cs="Segoe UI"/>
                  <w:color w:val="008000"/>
                  <w:sz w:val="18"/>
                  <w:szCs w:val="18"/>
                  <w:highlight w:val="yellow"/>
                  <w:u w:val="dash"/>
                  <w:lang w:val="es-ES" w:eastAsia="zh-CN"/>
                </w:rPr>
                <w:delText>Human/wrecks</w:delText>
              </w:r>
            </w:del>
          </w:p>
        </w:tc>
        <w:tc>
          <w:tcPr>
            <w:tcW w:w="2129" w:type="dxa"/>
          </w:tcPr>
          <w:p w14:paraId="5648972B" w14:textId="3F792B7A" w:rsidR="005D3FD1" w:rsidRPr="00DA0392" w:rsidDel="008504DF" w:rsidRDefault="005D3FD1" w:rsidP="00053F5E">
            <w:pPr>
              <w:tabs>
                <w:tab w:val="clear" w:pos="1134"/>
              </w:tabs>
              <w:spacing w:before="240"/>
              <w:jc w:val="left"/>
              <w:textAlignment w:val="baseline"/>
              <w:rPr>
                <w:del w:id="685" w:author="Eduardo RICO VILAR" w:date="2022-11-17T14:26:00Z"/>
                <w:rFonts w:eastAsia="Times New Roman" w:cs="Segoe UI"/>
                <w:color w:val="008000"/>
                <w:sz w:val="18"/>
                <w:szCs w:val="18"/>
                <w:highlight w:val="yellow"/>
                <w:u w:val="dash"/>
                <w:lang w:val="es-ES"/>
              </w:rPr>
            </w:pPr>
            <w:del w:id="686" w:author="Eduardo RICO VILAR" w:date="2022-11-17T14:26:00Z">
              <w:r w:rsidRPr="008504DF" w:rsidDel="008504DF">
                <w:rPr>
                  <w:highlight w:val="yellow"/>
                  <w:u w:val="single"/>
                  <w:lang w:val="es-ES"/>
                </w:rPr>
                <w:delText>Trazador</w:delText>
              </w:r>
            </w:del>
          </w:p>
        </w:tc>
        <w:tc>
          <w:tcPr>
            <w:tcW w:w="2268" w:type="dxa"/>
          </w:tcPr>
          <w:p w14:paraId="39DC2C4E" w14:textId="71F46EB9" w:rsidR="005D3FD1" w:rsidRPr="00DA0392" w:rsidDel="008504DF" w:rsidRDefault="005D3FD1" w:rsidP="00053F5E">
            <w:pPr>
              <w:tabs>
                <w:tab w:val="clear" w:pos="1134"/>
              </w:tabs>
              <w:spacing w:before="240" w:after="240"/>
              <w:jc w:val="left"/>
              <w:textAlignment w:val="baseline"/>
              <w:rPr>
                <w:del w:id="687" w:author="Eduardo RICO VILAR" w:date="2022-11-17T14:26:00Z"/>
                <w:rFonts w:eastAsia="Times New Roman" w:cs="Segoe UI"/>
                <w:color w:val="008000"/>
                <w:sz w:val="18"/>
                <w:szCs w:val="18"/>
                <w:highlight w:val="yellow"/>
                <w:u w:val="dash"/>
                <w:lang w:val="es-ES" w:eastAsia="zh-CN"/>
              </w:rPr>
            </w:pPr>
            <w:del w:id="688" w:author="Eduardo RICO VILAR" w:date="2022-11-17T14:26:00Z">
              <w:r w:rsidRPr="00DA0392" w:rsidDel="008504DF">
                <w:rPr>
                  <w:rFonts w:eastAsia="Times New Roman" w:cs="Segoe UI"/>
                  <w:color w:val="008000"/>
                  <w:sz w:val="18"/>
                  <w:szCs w:val="18"/>
                  <w:highlight w:val="yellow"/>
                  <w:u w:val="dash"/>
                  <w:lang w:val="es-ES" w:eastAsia="zh-CN"/>
                </w:rPr>
                <w:delText>Surface</w:delText>
              </w:r>
            </w:del>
          </w:p>
        </w:tc>
      </w:tr>
      <w:tr w:rsidR="005D3FD1" w:rsidRPr="00DA0392" w:rsidDel="008504DF" w14:paraId="353335D1" w14:textId="3EEAE4F8" w:rsidTr="00053F5E">
        <w:trPr>
          <w:del w:id="689" w:author="Eduardo RICO VILAR" w:date="2022-11-17T14:26:00Z"/>
        </w:trPr>
        <w:tc>
          <w:tcPr>
            <w:tcW w:w="2972" w:type="dxa"/>
          </w:tcPr>
          <w:p w14:paraId="659220FE" w14:textId="05F0B48E" w:rsidR="005D3FD1" w:rsidRPr="00DA0392" w:rsidDel="008504DF" w:rsidRDefault="005D3FD1" w:rsidP="00053F5E">
            <w:pPr>
              <w:tabs>
                <w:tab w:val="clear" w:pos="1134"/>
              </w:tabs>
              <w:spacing w:before="240"/>
              <w:jc w:val="left"/>
              <w:textAlignment w:val="baseline"/>
              <w:rPr>
                <w:del w:id="690" w:author="Eduardo RICO VILAR" w:date="2022-11-17T14:26:00Z"/>
                <w:rFonts w:eastAsia="Times New Roman" w:cs="Segoe UI"/>
                <w:color w:val="008000"/>
                <w:sz w:val="18"/>
                <w:szCs w:val="18"/>
                <w:highlight w:val="yellow"/>
                <w:u w:val="dash"/>
                <w:lang w:val="es-ES" w:eastAsia="zh-CN"/>
              </w:rPr>
            </w:pPr>
            <w:del w:id="691" w:author="Eduardo RICO VILAR" w:date="2022-11-17T14:26:00Z">
              <w:r w:rsidRPr="00DA0392" w:rsidDel="008504DF">
                <w:rPr>
                  <w:rFonts w:eastAsia="Times New Roman" w:cs="Segoe UI"/>
                  <w:color w:val="008000"/>
                  <w:sz w:val="18"/>
                  <w:szCs w:val="18"/>
                  <w:highlight w:val="yellow"/>
                  <w:u w:val="dash"/>
                  <w:lang w:val="es-ES" w:eastAsia="zh-CN"/>
                </w:rPr>
                <w:delText>Other events</w:delText>
              </w:r>
            </w:del>
          </w:p>
        </w:tc>
        <w:tc>
          <w:tcPr>
            <w:tcW w:w="2407" w:type="dxa"/>
          </w:tcPr>
          <w:p w14:paraId="32089BB9" w14:textId="2E67FC03" w:rsidR="005D3FD1" w:rsidRPr="00DA0392" w:rsidDel="008504DF" w:rsidRDefault="005D3FD1" w:rsidP="00053F5E">
            <w:pPr>
              <w:tabs>
                <w:tab w:val="clear" w:pos="1134"/>
              </w:tabs>
              <w:spacing w:before="240"/>
              <w:jc w:val="left"/>
              <w:textAlignment w:val="baseline"/>
              <w:rPr>
                <w:del w:id="692" w:author="Eduardo RICO VILAR" w:date="2022-11-17T14:26:00Z"/>
                <w:rFonts w:eastAsia="Times New Roman" w:cs="Segoe UI"/>
                <w:color w:val="008000"/>
                <w:sz w:val="18"/>
                <w:szCs w:val="18"/>
                <w:highlight w:val="yellow"/>
                <w:u w:val="dash"/>
                <w:lang w:val="es-ES" w:eastAsia="zh-CN"/>
              </w:rPr>
            </w:pPr>
            <w:del w:id="693" w:author="Eduardo RICO VILAR" w:date="2022-11-17T14:26:00Z">
              <w:r w:rsidRPr="00DA0392" w:rsidDel="008504DF">
                <w:rPr>
                  <w:rFonts w:eastAsia="Times New Roman" w:cs="Segoe UI"/>
                  <w:color w:val="008000"/>
                  <w:sz w:val="18"/>
                  <w:szCs w:val="18"/>
                  <w:highlight w:val="yellow"/>
                  <w:u w:val="dash"/>
                  <w:lang w:val="es-ES" w:eastAsia="zh-CN"/>
                </w:rPr>
                <w:delText>RSMC defined</w:delText>
              </w:r>
            </w:del>
          </w:p>
        </w:tc>
        <w:tc>
          <w:tcPr>
            <w:tcW w:w="2129" w:type="dxa"/>
          </w:tcPr>
          <w:p w14:paraId="0F4ACDD2" w14:textId="1E4093B1" w:rsidR="005D3FD1" w:rsidRPr="00DA0392" w:rsidDel="008504DF" w:rsidRDefault="005D3FD1" w:rsidP="00053F5E">
            <w:pPr>
              <w:tabs>
                <w:tab w:val="clear" w:pos="1134"/>
              </w:tabs>
              <w:spacing w:before="240"/>
              <w:jc w:val="left"/>
              <w:textAlignment w:val="baseline"/>
              <w:rPr>
                <w:del w:id="694" w:author="Eduardo RICO VILAR" w:date="2022-11-17T14:26:00Z"/>
                <w:rFonts w:eastAsia="Times New Roman" w:cs="Segoe UI"/>
                <w:color w:val="008000"/>
                <w:sz w:val="18"/>
                <w:szCs w:val="18"/>
                <w:highlight w:val="yellow"/>
                <w:u w:val="dash"/>
                <w:lang w:val="es-ES"/>
              </w:rPr>
            </w:pPr>
            <w:del w:id="695" w:author="Eduardo RICO VILAR" w:date="2022-11-17T14:26:00Z">
              <w:r w:rsidRPr="008504DF" w:rsidDel="008504DF">
                <w:rPr>
                  <w:highlight w:val="yellow"/>
                  <w:u w:val="single"/>
                  <w:lang w:val="es-ES"/>
                </w:rPr>
                <w:delText>Trazador</w:delText>
              </w:r>
            </w:del>
          </w:p>
        </w:tc>
        <w:tc>
          <w:tcPr>
            <w:tcW w:w="2268" w:type="dxa"/>
          </w:tcPr>
          <w:p w14:paraId="43C69AF3" w14:textId="663FF6C6" w:rsidR="005D3FD1" w:rsidRPr="00DA0392" w:rsidDel="008504DF" w:rsidRDefault="005D3FD1" w:rsidP="00053F5E">
            <w:pPr>
              <w:tabs>
                <w:tab w:val="clear" w:pos="1134"/>
              </w:tabs>
              <w:spacing w:before="240" w:after="240"/>
              <w:jc w:val="left"/>
              <w:textAlignment w:val="baseline"/>
              <w:rPr>
                <w:del w:id="696" w:author="Eduardo RICO VILAR" w:date="2022-11-17T14:26:00Z"/>
                <w:rFonts w:eastAsia="Times New Roman" w:cs="Segoe UI"/>
                <w:color w:val="008000"/>
                <w:sz w:val="18"/>
                <w:szCs w:val="18"/>
                <w:highlight w:val="yellow"/>
                <w:u w:val="dash"/>
                <w:lang w:val="es-ES" w:eastAsia="zh-CN"/>
              </w:rPr>
            </w:pPr>
            <w:del w:id="697" w:author="Eduardo RICO VILAR" w:date="2022-11-17T14:26:00Z">
              <w:r w:rsidRPr="00DA0392" w:rsidDel="008504DF">
                <w:rPr>
                  <w:rFonts w:eastAsia="Times New Roman" w:cs="Segoe UI"/>
                  <w:color w:val="008000"/>
                  <w:sz w:val="18"/>
                  <w:szCs w:val="18"/>
                  <w:highlight w:val="yellow"/>
                  <w:u w:val="dash"/>
                  <w:lang w:val="es-ES" w:eastAsia="zh-CN"/>
                </w:rPr>
                <w:delText>RSMC defined</w:delText>
              </w:r>
            </w:del>
          </w:p>
        </w:tc>
      </w:tr>
    </w:tbl>
    <w:p w14:paraId="08A46F17" w14:textId="775FACE2" w:rsidR="005D3FD1" w:rsidRPr="008504DF" w:rsidDel="008504DF" w:rsidRDefault="005D3FD1" w:rsidP="005D3FD1">
      <w:pPr>
        <w:tabs>
          <w:tab w:val="clear" w:pos="1134"/>
        </w:tabs>
        <w:spacing w:before="240"/>
        <w:jc w:val="left"/>
        <w:textAlignment w:val="baseline"/>
        <w:rPr>
          <w:del w:id="698" w:author="Eduardo RICO VILAR" w:date="2022-11-17T14:26:00Z"/>
          <w:rFonts w:eastAsia="Times New Roman" w:cs="Segoe UI"/>
          <w:color w:val="008000"/>
          <w:highlight w:val="yellow"/>
          <w:u w:val="dash"/>
          <w:lang w:eastAsia="zh-CN"/>
        </w:rPr>
      </w:pPr>
      <w:del w:id="699" w:author="Eduardo RICO VILAR" w:date="2022-11-17T14:26:00Z">
        <w:r w:rsidRPr="008504DF" w:rsidDel="008504DF">
          <w:rPr>
            <w:rFonts w:eastAsia="Times New Roman" w:cs="Segoe UI"/>
            <w:color w:val="008000"/>
            <w:highlight w:val="yellow"/>
            <w:u w:val="dash"/>
            <w:vertAlign w:val="superscript"/>
            <w:lang w:eastAsia="zh-CN"/>
          </w:rPr>
          <w:delText xml:space="preserve">* </w:delText>
        </w:r>
        <w:r w:rsidRPr="008504DF" w:rsidDel="008504DF">
          <w:rPr>
            <w:rFonts w:eastAsia="Times New Roman" w:cs="Segoe UI"/>
            <w:color w:val="008000"/>
            <w:highlight w:val="yellow"/>
            <w:u w:val="dash"/>
            <w:lang w:eastAsia="zh-CN"/>
          </w:rPr>
          <w:delText>Default date and start time of release are those given in the request form (mandatory information) in Appendix</w:delText>
        </w:r>
        <w:r w:rsidR="002A134A" w:rsidRPr="008504DF" w:rsidDel="008504DF">
          <w:rPr>
            <w:rFonts w:eastAsia="Times New Roman" w:cs="Segoe UI"/>
            <w:color w:val="008000"/>
            <w:highlight w:val="yellow"/>
            <w:u w:val="dash"/>
            <w:lang w:eastAsia="zh-CN"/>
          </w:rPr>
          <w:delText> 2</w:delText>
        </w:r>
        <w:r w:rsidRPr="008504DF" w:rsidDel="008504DF">
          <w:rPr>
            <w:rFonts w:eastAsia="Times New Roman" w:cs="Segoe UI"/>
            <w:color w:val="008000"/>
            <w:highlight w:val="yellow"/>
            <w:u w:val="dash"/>
            <w:lang w:eastAsia="zh-CN"/>
          </w:rPr>
          <w:delText>.2.XX+1. If not provided, the date and time of reception of the request will be used.</w:delText>
        </w:r>
      </w:del>
    </w:p>
    <w:p w14:paraId="274688DE" w14:textId="2C7858F5" w:rsidR="005D3FD1" w:rsidRPr="008504DF" w:rsidDel="008504DF" w:rsidRDefault="005D3FD1" w:rsidP="005D3FD1">
      <w:pPr>
        <w:tabs>
          <w:tab w:val="clear" w:pos="1134"/>
        </w:tabs>
        <w:spacing w:before="240"/>
        <w:jc w:val="left"/>
        <w:textAlignment w:val="baseline"/>
        <w:rPr>
          <w:del w:id="700" w:author="Eduardo RICO VILAR" w:date="2022-11-17T14:26:00Z"/>
          <w:rFonts w:eastAsia="Times New Roman" w:cs="Segoe UI"/>
          <w:color w:val="008000"/>
          <w:highlight w:val="yellow"/>
          <w:u w:val="dash"/>
          <w:lang w:eastAsia="zh-CN"/>
        </w:rPr>
      </w:pPr>
    </w:p>
    <w:p w14:paraId="57FD7960" w14:textId="0446B55E" w:rsidR="00145D5B" w:rsidRPr="008504DF" w:rsidDel="008504DF" w:rsidRDefault="00145D5B" w:rsidP="00145D5B">
      <w:pPr>
        <w:pStyle w:val="Indent2semibold"/>
        <w:ind w:left="0" w:firstLine="0"/>
        <w:jc w:val="center"/>
        <w:rPr>
          <w:del w:id="701" w:author="Eduardo RICO VILAR" w:date="2022-11-17T14:26:00Z"/>
          <w:b w:val="0"/>
          <w:bCs/>
          <w:color w:val="auto"/>
          <w:highlight w:val="yellow"/>
        </w:rPr>
      </w:pPr>
      <w:del w:id="702" w:author="Eduardo RICO VILAR" w:date="2022-11-17T14:26:00Z">
        <w:r w:rsidRPr="008504DF" w:rsidDel="008504DF">
          <w:rPr>
            <w:b w:val="0"/>
            <w:bCs/>
            <w:color w:val="auto"/>
            <w:highlight w:val="yellow"/>
          </w:rPr>
          <w:delText>__________</w:delText>
        </w:r>
      </w:del>
    </w:p>
    <w:p w14:paraId="322631B7" w14:textId="098CFA46" w:rsidR="005D3FD1" w:rsidRPr="008504DF" w:rsidDel="008504DF" w:rsidRDefault="005D3FD1" w:rsidP="005D3FD1">
      <w:pPr>
        <w:tabs>
          <w:tab w:val="clear" w:pos="1134"/>
        </w:tabs>
        <w:spacing w:before="240"/>
        <w:jc w:val="left"/>
        <w:textAlignment w:val="baseline"/>
        <w:rPr>
          <w:del w:id="703" w:author="Eduardo RICO VILAR" w:date="2022-11-17T14:26:00Z"/>
          <w:rFonts w:eastAsia="Times New Roman" w:cs="Segoe UI"/>
          <w:b/>
          <w:bCs/>
          <w:color w:val="008000"/>
          <w:highlight w:val="yellow"/>
          <w:u w:val="dash"/>
          <w:lang w:eastAsia="zh-CN"/>
        </w:rPr>
      </w:pPr>
      <w:del w:id="704" w:author="Eduardo RICO VILAR" w:date="2022-11-17T14:26:00Z">
        <w:r w:rsidRPr="008504DF" w:rsidDel="008504DF">
          <w:rPr>
            <w:rFonts w:eastAsia="Times New Roman" w:cs="Segoe UI"/>
            <w:b/>
            <w:bCs/>
            <w:color w:val="008000"/>
            <w:highlight w:val="yellow"/>
            <w:u w:val="dash"/>
            <w:lang w:eastAsia="zh-CN"/>
          </w:rPr>
          <w:delText>APPENDIX 2.2.XX+4 CHARACTERISTICS OF MARINE DRIFTING MODELLING SYSTEMS (MER)</w:delText>
        </w:r>
      </w:del>
    </w:p>
    <w:p w14:paraId="7E4E0B26" w14:textId="67435063" w:rsidR="005D3FD1" w:rsidRPr="008504DF" w:rsidDel="008504DF" w:rsidRDefault="005D3FD1" w:rsidP="005D3FD1">
      <w:pPr>
        <w:tabs>
          <w:tab w:val="clear" w:pos="1134"/>
        </w:tabs>
        <w:spacing w:before="240"/>
        <w:jc w:val="left"/>
        <w:textAlignment w:val="baseline"/>
        <w:rPr>
          <w:del w:id="705" w:author="Eduardo RICO VILAR" w:date="2022-11-17T14:26:00Z"/>
          <w:rFonts w:eastAsia="Times New Roman" w:cs="Segoe UI"/>
          <w:color w:val="008000"/>
          <w:highlight w:val="yellow"/>
          <w:u w:val="dash"/>
        </w:rPr>
      </w:pPr>
      <w:del w:id="706" w:author="Eduardo RICO VILAR" w:date="2022-11-17T14:26:00Z">
        <w:r w:rsidRPr="008504DF" w:rsidDel="008504DF">
          <w:rPr>
            <w:highlight w:val="yellow"/>
            <w:u w:val="single"/>
            <w:lang w:val="en-SG"/>
          </w:rPr>
          <w:delText>1.</w:delText>
        </w:r>
        <w:r w:rsidRPr="008504DF" w:rsidDel="008504DF">
          <w:rPr>
            <w:highlight w:val="yellow"/>
            <w:lang w:val="en-SG"/>
          </w:rPr>
          <w:delText xml:space="preserve"> </w:delText>
        </w:r>
        <w:r w:rsidRPr="008504DF" w:rsidDel="008504DF">
          <w:rPr>
            <w:highlight w:val="yellow"/>
            <w:u w:val="single"/>
            <w:lang w:val="en-SG"/>
          </w:rPr>
          <w:delText>Sistema</w:delText>
        </w:r>
      </w:del>
    </w:p>
    <w:p w14:paraId="130EB08F" w14:textId="089956EE" w:rsidR="005D3FD1" w:rsidRPr="008504DF" w:rsidDel="008504DF" w:rsidRDefault="005D3FD1" w:rsidP="005D3FD1">
      <w:pPr>
        <w:tabs>
          <w:tab w:val="clear" w:pos="1134"/>
        </w:tabs>
        <w:spacing w:before="240"/>
        <w:ind w:left="284" w:hanging="284"/>
        <w:jc w:val="left"/>
        <w:textAlignment w:val="baseline"/>
        <w:rPr>
          <w:del w:id="707" w:author="Eduardo RICO VILAR" w:date="2022-11-17T14:26:00Z"/>
          <w:rFonts w:eastAsia="Times New Roman" w:cs="Segoe UI"/>
          <w:color w:val="008000"/>
          <w:highlight w:val="yellow"/>
          <w:u w:val="dash"/>
        </w:rPr>
      </w:pPr>
      <w:del w:id="708" w:author="Eduardo RICO VILAR" w:date="2022-11-17T14:26:00Z">
        <w:r w:rsidRPr="008504DF" w:rsidDel="008504DF">
          <w:rPr>
            <w:highlight w:val="yellow"/>
            <w:lang w:val="en-SG"/>
          </w:rPr>
          <w:delText>System Name (version)</w:delText>
        </w:r>
      </w:del>
    </w:p>
    <w:p w14:paraId="35982C40" w14:textId="49E0276F" w:rsidR="005D3FD1" w:rsidRPr="008504DF" w:rsidDel="008504DF" w:rsidRDefault="005D3FD1" w:rsidP="005D3FD1">
      <w:pPr>
        <w:tabs>
          <w:tab w:val="clear" w:pos="1134"/>
        </w:tabs>
        <w:spacing w:before="240"/>
        <w:ind w:left="284" w:hanging="284"/>
        <w:jc w:val="left"/>
        <w:textAlignment w:val="baseline"/>
        <w:rPr>
          <w:del w:id="709" w:author="Eduardo RICO VILAR" w:date="2022-11-17T14:26:00Z"/>
          <w:rFonts w:eastAsia="Times New Roman" w:cs="Segoe UI"/>
          <w:color w:val="008000"/>
          <w:highlight w:val="yellow"/>
          <w:u w:val="dash"/>
        </w:rPr>
      </w:pPr>
      <w:del w:id="710" w:author="Eduardo RICO VILAR" w:date="2022-11-17T14:26:00Z">
        <w:r w:rsidRPr="008504DF" w:rsidDel="008504DF">
          <w:rPr>
            <w:highlight w:val="yellow"/>
            <w:lang w:val="en-SG"/>
          </w:rPr>
          <w:delText>Type of pollution model</w:delText>
        </w:r>
      </w:del>
    </w:p>
    <w:p w14:paraId="29E665F9" w14:textId="6DFA70E8" w:rsidR="005D3FD1" w:rsidRPr="008504DF" w:rsidDel="008504DF" w:rsidRDefault="005D3FD1" w:rsidP="005D3FD1">
      <w:pPr>
        <w:tabs>
          <w:tab w:val="clear" w:pos="1134"/>
        </w:tabs>
        <w:spacing w:before="240"/>
        <w:ind w:left="284" w:hanging="284"/>
        <w:jc w:val="left"/>
        <w:textAlignment w:val="baseline"/>
        <w:rPr>
          <w:del w:id="711" w:author="Eduardo RICO VILAR" w:date="2022-11-17T14:26:00Z"/>
          <w:rFonts w:eastAsia="Times New Roman" w:cs="Segoe UI"/>
          <w:color w:val="008000"/>
          <w:highlight w:val="yellow"/>
          <w:u w:val="dash"/>
        </w:rPr>
      </w:pPr>
      <w:del w:id="712" w:author="Eduardo RICO VILAR" w:date="2022-11-17T14:26:00Z">
        <w:r w:rsidRPr="008504DF" w:rsidDel="008504DF">
          <w:rPr>
            <w:highlight w:val="yellow"/>
            <w:lang w:val="en-SG"/>
          </w:rPr>
          <w:delText>Oceanographic model and NWP model used</w:delText>
        </w:r>
      </w:del>
    </w:p>
    <w:p w14:paraId="06E2C951" w14:textId="60201396" w:rsidR="005D3FD1" w:rsidRPr="008504DF" w:rsidDel="008504DF" w:rsidRDefault="005D3FD1" w:rsidP="005D3FD1">
      <w:pPr>
        <w:tabs>
          <w:tab w:val="clear" w:pos="1134"/>
        </w:tabs>
        <w:spacing w:before="240"/>
        <w:ind w:left="284" w:hanging="284"/>
        <w:jc w:val="left"/>
        <w:textAlignment w:val="baseline"/>
        <w:rPr>
          <w:del w:id="713" w:author="Eduardo RICO VILAR" w:date="2022-11-17T14:26:00Z"/>
          <w:rFonts w:eastAsia="Times New Roman" w:cs="Segoe UI"/>
          <w:color w:val="008000"/>
          <w:highlight w:val="yellow"/>
          <w:u w:val="dash"/>
        </w:rPr>
      </w:pPr>
      <w:del w:id="714" w:author="Eduardo RICO VILAR" w:date="2022-11-17T14:26:00Z">
        <w:r w:rsidRPr="008504DF" w:rsidDel="008504DF">
          <w:rPr>
            <w:highlight w:val="yellow"/>
            <w:lang w:val="en-SG"/>
          </w:rPr>
          <w:delText>Implementation date</w:delText>
        </w:r>
      </w:del>
    </w:p>
    <w:p w14:paraId="4551E352" w14:textId="0C577E21" w:rsidR="005D3FD1" w:rsidRPr="008504DF" w:rsidDel="008504DF" w:rsidRDefault="005D3FD1" w:rsidP="005D3FD1">
      <w:pPr>
        <w:tabs>
          <w:tab w:val="clear" w:pos="1134"/>
        </w:tabs>
        <w:spacing w:before="240"/>
        <w:ind w:left="284" w:hanging="284"/>
        <w:jc w:val="left"/>
        <w:textAlignment w:val="baseline"/>
        <w:rPr>
          <w:del w:id="715" w:author="Eduardo RICO VILAR" w:date="2022-11-17T14:26:00Z"/>
          <w:rFonts w:eastAsia="Times New Roman" w:cs="Segoe UI"/>
          <w:color w:val="008000"/>
          <w:highlight w:val="yellow"/>
          <w:u w:val="dash"/>
        </w:rPr>
      </w:pPr>
      <w:del w:id="716" w:author="Eduardo RICO VILAR" w:date="2022-11-17T14:26:00Z">
        <w:r w:rsidRPr="008504DF" w:rsidDel="008504DF">
          <w:rPr>
            <w:highlight w:val="yellow"/>
            <w:lang w:val="en-SG"/>
          </w:rPr>
          <w:delText>References</w:delText>
        </w:r>
      </w:del>
    </w:p>
    <w:p w14:paraId="718A91C9" w14:textId="6C8C60C2" w:rsidR="005D3FD1" w:rsidRPr="008504DF" w:rsidDel="008504DF" w:rsidRDefault="005D3FD1" w:rsidP="005D3FD1">
      <w:pPr>
        <w:tabs>
          <w:tab w:val="clear" w:pos="1134"/>
        </w:tabs>
        <w:spacing w:before="240"/>
        <w:jc w:val="left"/>
        <w:textAlignment w:val="baseline"/>
        <w:rPr>
          <w:del w:id="717" w:author="Eduardo RICO VILAR" w:date="2022-11-17T14:26:00Z"/>
          <w:rFonts w:eastAsia="Times New Roman" w:cs="Segoe UI"/>
          <w:color w:val="008000"/>
          <w:highlight w:val="yellow"/>
          <w:u w:val="dash"/>
        </w:rPr>
      </w:pPr>
      <w:del w:id="718" w:author="Eduardo RICO VILAR" w:date="2022-11-17T14:26:00Z">
        <w:r w:rsidRPr="008504DF" w:rsidDel="008504DF">
          <w:rPr>
            <w:highlight w:val="yellow"/>
            <w:u w:val="single"/>
            <w:lang w:val="en-SG"/>
          </w:rPr>
          <w:delText>2.</w:delText>
        </w:r>
        <w:r w:rsidRPr="008504DF" w:rsidDel="008504DF">
          <w:rPr>
            <w:highlight w:val="yellow"/>
            <w:lang w:val="en-SG"/>
          </w:rPr>
          <w:delText xml:space="preserve"> Initial conditions and trajectory algorithm</w:delText>
        </w:r>
      </w:del>
    </w:p>
    <w:p w14:paraId="6C07B36B" w14:textId="30254928" w:rsidR="005D3FD1" w:rsidRPr="008504DF" w:rsidDel="008504DF" w:rsidRDefault="005D3FD1" w:rsidP="005D3FD1">
      <w:pPr>
        <w:tabs>
          <w:tab w:val="clear" w:pos="1134"/>
        </w:tabs>
        <w:spacing w:before="240"/>
        <w:ind w:left="284" w:hanging="284"/>
        <w:jc w:val="left"/>
        <w:textAlignment w:val="baseline"/>
        <w:rPr>
          <w:del w:id="719" w:author="Eduardo RICO VILAR" w:date="2022-11-17T14:26:00Z"/>
          <w:rFonts w:eastAsia="Times New Roman" w:cs="Segoe UI"/>
          <w:color w:val="008000"/>
          <w:highlight w:val="yellow"/>
          <w:u w:val="dash"/>
        </w:rPr>
      </w:pPr>
      <w:del w:id="720" w:author="Eduardo RICO VILAR" w:date="2022-11-17T14:26:00Z">
        <w:r w:rsidRPr="008504DF" w:rsidDel="008504DF">
          <w:rPr>
            <w:highlight w:val="yellow"/>
            <w:lang w:val="en-SG"/>
          </w:rPr>
          <w:delText>Input (pollutant data)</w:delText>
        </w:r>
      </w:del>
    </w:p>
    <w:p w14:paraId="7E7B032F" w14:textId="055D57A6" w:rsidR="005D3FD1" w:rsidRPr="008504DF" w:rsidDel="008504DF" w:rsidRDefault="005D3FD1" w:rsidP="005D3FD1">
      <w:pPr>
        <w:tabs>
          <w:tab w:val="clear" w:pos="1134"/>
        </w:tabs>
        <w:spacing w:before="240"/>
        <w:ind w:left="284" w:hanging="284"/>
        <w:jc w:val="left"/>
        <w:textAlignment w:val="baseline"/>
        <w:rPr>
          <w:del w:id="721" w:author="Eduardo RICO VILAR" w:date="2022-11-17T14:26:00Z"/>
          <w:rFonts w:eastAsia="Times New Roman" w:cs="Segoe UI"/>
          <w:color w:val="008000"/>
          <w:highlight w:val="yellow"/>
          <w:u w:val="dash"/>
        </w:rPr>
      </w:pPr>
      <w:del w:id="722" w:author="Eduardo RICO VILAR" w:date="2022-11-17T14:26:00Z">
        <w:r w:rsidRPr="008504DF" w:rsidDel="008504DF">
          <w:rPr>
            <w:highlight w:val="yellow"/>
            <w:lang w:val="en-SG"/>
          </w:rPr>
          <w:delText>Input (environmental data)</w:delText>
        </w:r>
      </w:del>
    </w:p>
    <w:p w14:paraId="503610E4" w14:textId="13DFA390" w:rsidR="005D3FD1" w:rsidRPr="008504DF" w:rsidDel="008504DF" w:rsidRDefault="005D3FD1" w:rsidP="005D3FD1">
      <w:pPr>
        <w:tabs>
          <w:tab w:val="clear" w:pos="1134"/>
        </w:tabs>
        <w:spacing w:before="240"/>
        <w:ind w:left="284" w:hanging="284"/>
        <w:jc w:val="left"/>
        <w:textAlignment w:val="baseline"/>
        <w:rPr>
          <w:del w:id="723" w:author="Eduardo RICO VILAR" w:date="2022-11-17T14:26:00Z"/>
          <w:rFonts w:eastAsia="Times New Roman" w:cs="Segoe UI"/>
          <w:color w:val="008000"/>
          <w:highlight w:val="yellow"/>
          <w:u w:val="dash"/>
        </w:rPr>
      </w:pPr>
      <w:del w:id="724" w:author="Eduardo RICO VILAR" w:date="2022-11-17T14:26:00Z">
        <w:r w:rsidRPr="008504DF" w:rsidDel="008504DF">
          <w:rPr>
            <w:highlight w:val="yellow"/>
            <w:lang w:val="en-SG"/>
          </w:rPr>
          <w:lastRenderedPageBreak/>
          <w:delText>Trajectory algorithm: wind</w:delText>
        </w:r>
      </w:del>
    </w:p>
    <w:p w14:paraId="4532ED8B" w14:textId="63F6906F" w:rsidR="005D3FD1" w:rsidRPr="008504DF" w:rsidDel="008504DF" w:rsidRDefault="005D3FD1" w:rsidP="005D3FD1">
      <w:pPr>
        <w:tabs>
          <w:tab w:val="clear" w:pos="1134"/>
        </w:tabs>
        <w:spacing w:before="240"/>
        <w:ind w:left="284" w:hanging="284"/>
        <w:jc w:val="left"/>
        <w:textAlignment w:val="baseline"/>
        <w:rPr>
          <w:del w:id="725" w:author="Eduardo RICO VILAR" w:date="2022-11-17T14:26:00Z"/>
          <w:rFonts w:eastAsia="Times New Roman" w:cs="Segoe UI"/>
          <w:color w:val="008000"/>
          <w:highlight w:val="yellow"/>
          <w:u w:val="dash"/>
        </w:rPr>
      </w:pPr>
      <w:del w:id="726" w:author="Eduardo RICO VILAR" w:date="2022-11-17T14:26:00Z">
        <w:r w:rsidRPr="008504DF" w:rsidDel="008504DF">
          <w:rPr>
            <w:highlight w:val="yellow"/>
            <w:lang w:val="en-SG"/>
          </w:rPr>
          <w:delText>Trajectory algorithm: current</w:delText>
        </w:r>
      </w:del>
    </w:p>
    <w:p w14:paraId="4DCFCADB" w14:textId="4F6D9B80" w:rsidR="005D3FD1" w:rsidRPr="008504DF" w:rsidDel="008504DF" w:rsidRDefault="005D3FD1" w:rsidP="005D3FD1">
      <w:pPr>
        <w:tabs>
          <w:tab w:val="clear" w:pos="1134"/>
        </w:tabs>
        <w:spacing w:before="240"/>
        <w:ind w:left="284" w:hanging="284"/>
        <w:jc w:val="left"/>
        <w:textAlignment w:val="baseline"/>
        <w:rPr>
          <w:del w:id="727" w:author="Eduardo RICO VILAR" w:date="2022-11-17T14:26:00Z"/>
          <w:rFonts w:eastAsia="Times New Roman" w:cs="Segoe UI"/>
          <w:color w:val="008000"/>
          <w:highlight w:val="yellow"/>
          <w:u w:val="dash"/>
        </w:rPr>
      </w:pPr>
      <w:del w:id="728" w:author="Eduardo RICO VILAR" w:date="2022-11-17T14:26:00Z">
        <w:r w:rsidRPr="008504DF" w:rsidDel="008504DF">
          <w:rPr>
            <w:highlight w:val="yellow"/>
            <w:lang w:val="en-SG"/>
          </w:rPr>
          <w:delText>Trajectory algorithm: waves (generation method, effect on advection)</w:delText>
        </w:r>
      </w:del>
    </w:p>
    <w:p w14:paraId="37A619D6" w14:textId="740E7F42" w:rsidR="005D3FD1" w:rsidRPr="008504DF" w:rsidDel="008504DF" w:rsidRDefault="005D3FD1" w:rsidP="005D3FD1">
      <w:pPr>
        <w:tabs>
          <w:tab w:val="clear" w:pos="1134"/>
        </w:tabs>
        <w:spacing w:before="240"/>
        <w:ind w:left="284" w:hanging="284"/>
        <w:jc w:val="left"/>
        <w:textAlignment w:val="baseline"/>
        <w:rPr>
          <w:del w:id="729" w:author="Eduardo RICO VILAR" w:date="2022-11-17T14:26:00Z"/>
          <w:rFonts w:eastAsia="Times New Roman" w:cs="Segoe UI"/>
          <w:color w:val="008000"/>
          <w:highlight w:val="yellow"/>
          <w:u w:val="dash"/>
        </w:rPr>
      </w:pPr>
      <w:del w:id="730" w:author="Eduardo RICO VILAR" w:date="2022-11-17T14:26:00Z">
        <w:r w:rsidRPr="008504DF" w:rsidDel="008504DF">
          <w:rPr>
            <w:highlight w:val="yellow"/>
            <w:lang w:val="en-SG"/>
          </w:rPr>
          <w:delText>Fate algorithm: evaporation, emulsification</w:delText>
        </w:r>
      </w:del>
    </w:p>
    <w:p w14:paraId="7A39FE41" w14:textId="39559D46" w:rsidR="005D3FD1" w:rsidRPr="008504DF" w:rsidDel="008504DF" w:rsidRDefault="005D3FD1" w:rsidP="005D3FD1">
      <w:pPr>
        <w:tabs>
          <w:tab w:val="clear" w:pos="1134"/>
        </w:tabs>
        <w:spacing w:before="240"/>
        <w:jc w:val="left"/>
        <w:textAlignment w:val="baseline"/>
        <w:rPr>
          <w:del w:id="731" w:author="Eduardo RICO VILAR" w:date="2022-11-17T14:26:00Z"/>
          <w:rFonts w:eastAsia="Times New Roman" w:cs="Segoe UI"/>
          <w:color w:val="008000"/>
          <w:highlight w:val="yellow"/>
          <w:u w:val="dash"/>
        </w:rPr>
      </w:pPr>
      <w:del w:id="732" w:author="Eduardo RICO VILAR" w:date="2022-11-17T14:26:00Z">
        <w:r w:rsidRPr="008504DF" w:rsidDel="008504DF">
          <w:rPr>
            <w:highlight w:val="yellow"/>
            <w:u w:val="single"/>
            <w:lang w:val="en-SG"/>
          </w:rPr>
          <w:delText>3.</w:delText>
        </w:r>
        <w:r w:rsidRPr="008504DF" w:rsidDel="008504DF">
          <w:rPr>
            <w:highlight w:val="yellow"/>
            <w:lang w:val="en-SG"/>
          </w:rPr>
          <w:delText xml:space="preserve"> Other details of the model</w:delText>
        </w:r>
      </w:del>
    </w:p>
    <w:p w14:paraId="1DDC09D0" w14:textId="41C31519" w:rsidR="005D3FD1" w:rsidRPr="008504DF" w:rsidDel="008504DF" w:rsidRDefault="005D3FD1" w:rsidP="005D3FD1">
      <w:pPr>
        <w:tabs>
          <w:tab w:val="clear" w:pos="1134"/>
        </w:tabs>
        <w:spacing w:before="240"/>
        <w:ind w:left="284" w:hanging="284"/>
        <w:jc w:val="left"/>
        <w:textAlignment w:val="baseline"/>
        <w:rPr>
          <w:del w:id="733" w:author="Eduardo RICO VILAR" w:date="2022-11-17T14:26:00Z"/>
          <w:rFonts w:eastAsia="Times New Roman" w:cs="Segoe UI"/>
          <w:color w:val="008000"/>
          <w:highlight w:val="yellow"/>
          <w:u w:val="dash"/>
          <w:lang w:val="es-ES"/>
        </w:rPr>
      </w:pPr>
      <w:del w:id="734" w:author="Eduardo RICO VILAR" w:date="2022-11-17T14:26:00Z">
        <w:r w:rsidRPr="008504DF" w:rsidDel="008504DF">
          <w:rPr>
            <w:highlight w:val="yellow"/>
            <w:u w:val="single"/>
            <w:lang w:val="es-ES"/>
          </w:rPr>
          <w:delText>Validación de un modelo</w:delText>
        </w:r>
      </w:del>
    </w:p>
    <w:p w14:paraId="1D713054" w14:textId="397F8F66" w:rsidR="005D3FD1" w:rsidRPr="008504DF" w:rsidDel="008504DF" w:rsidRDefault="005D3FD1" w:rsidP="005D3FD1">
      <w:pPr>
        <w:tabs>
          <w:tab w:val="clear" w:pos="1134"/>
        </w:tabs>
        <w:spacing w:before="240"/>
        <w:ind w:left="284" w:hanging="284"/>
        <w:jc w:val="left"/>
        <w:textAlignment w:val="baseline"/>
        <w:rPr>
          <w:del w:id="735" w:author="Eduardo RICO VILAR" w:date="2022-11-17T14:26:00Z"/>
          <w:rFonts w:eastAsia="Times New Roman" w:cs="Segoe UI"/>
          <w:color w:val="008000"/>
          <w:highlight w:val="yellow"/>
          <w:u w:val="dash"/>
          <w:lang w:val="es-ES"/>
        </w:rPr>
      </w:pPr>
      <w:del w:id="736" w:author="Eduardo RICO VILAR" w:date="2022-11-17T14:26:00Z">
        <w:r w:rsidRPr="008504DF" w:rsidDel="008504DF">
          <w:rPr>
            <w:highlight w:val="yellow"/>
            <w:lang w:val="es-ES"/>
          </w:rPr>
          <w:delText>Application area</w:delText>
        </w:r>
      </w:del>
    </w:p>
    <w:p w14:paraId="1A57D019" w14:textId="24DFFBD9" w:rsidR="005D3FD1" w:rsidRPr="008504DF" w:rsidDel="008504DF" w:rsidRDefault="005D3FD1" w:rsidP="005D3FD1">
      <w:pPr>
        <w:tabs>
          <w:tab w:val="clear" w:pos="1134"/>
        </w:tabs>
        <w:spacing w:before="240"/>
        <w:ind w:left="284" w:hanging="284"/>
        <w:jc w:val="left"/>
        <w:textAlignment w:val="baseline"/>
        <w:rPr>
          <w:del w:id="737" w:author="Eduardo RICO VILAR" w:date="2022-11-17T14:26:00Z"/>
          <w:rFonts w:eastAsia="Times New Roman" w:cs="Segoe UI"/>
          <w:color w:val="008000"/>
          <w:highlight w:val="yellow"/>
          <w:u w:val="dash"/>
        </w:rPr>
      </w:pPr>
      <w:del w:id="738" w:author="Eduardo RICO VILAR" w:date="2022-11-17T14:26:00Z">
        <w:r w:rsidRPr="008504DF" w:rsidDel="008504DF">
          <w:rPr>
            <w:highlight w:val="yellow"/>
            <w:lang w:val="en-SG"/>
          </w:rPr>
          <w:delText>Real-time response capacity</w:delText>
        </w:r>
      </w:del>
    </w:p>
    <w:p w14:paraId="35D710CC" w14:textId="10867A89" w:rsidR="005D3FD1" w:rsidRPr="008504DF" w:rsidDel="008504DF" w:rsidRDefault="005D3FD1" w:rsidP="005D3FD1">
      <w:pPr>
        <w:tabs>
          <w:tab w:val="clear" w:pos="1134"/>
        </w:tabs>
        <w:spacing w:before="240"/>
        <w:jc w:val="left"/>
        <w:textAlignment w:val="baseline"/>
        <w:rPr>
          <w:del w:id="739" w:author="Eduardo RICO VILAR" w:date="2022-11-17T14:26:00Z"/>
          <w:rFonts w:eastAsia="Times New Roman" w:cs="Segoe UI"/>
          <w:color w:val="008000"/>
          <w:highlight w:val="yellow"/>
          <w:u w:val="dash"/>
        </w:rPr>
      </w:pPr>
      <w:del w:id="740" w:author="Eduardo RICO VILAR" w:date="2022-11-17T14:26:00Z">
        <w:r w:rsidRPr="008504DF" w:rsidDel="008504DF">
          <w:rPr>
            <w:highlight w:val="yellow"/>
            <w:u w:val="single"/>
            <w:lang w:val="en-SG"/>
          </w:rPr>
          <w:delText>4.</w:delText>
        </w:r>
        <w:r w:rsidRPr="008504DF" w:rsidDel="008504DF">
          <w:rPr>
            <w:highlight w:val="yellow"/>
            <w:lang w:val="en-SG"/>
          </w:rPr>
          <w:delText xml:space="preserve"> Further information</w:delText>
        </w:r>
      </w:del>
    </w:p>
    <w:p w14:paraId="16AC210D" w14:textId="2E83C530" w:rsidR="005D3FD1" w:rsidRPr="008504DF" w:rsidDel="008504DF" w:rsidRDefault="005D3FD1" w:rsidP="005D3FD1">
      <w:pPr>
        <w:tabs>
          <w:tab w:val="clear" w:pos="1134"/>
        </w:tabs>
        <w:spacing w:before="240"/>
        <w:ind w:left="284" w:hanging="284"/>
        <w:jc w:val="left"/>
        <w:textAlignment w:val="baseline"/>
        <w:rPr>
          <w:del w:id="741" w:author="Eduardo RICO VILAR" w:date="2022-11-17T14:26:00Z"/>
          <w:rFonts w:eastAsia="Times New Roman" w:cs="Segoe UI"/>
          <w:color w:val="008000"/>
          <w:highlight w:val="yellow"/>
          <w:u w:val="dash"/>
        </w:rPr>
      </w:pPr>
      <w:del w:id="742" w:author="Eduardo RICO VILAR" w:date="2022-11-17T14:26:00Z">
        <w:r w:rsidRPr="008504DF" w:rsidDel="008504DF">
          <w:rPr>
            <w:highlight w:val="yellow"/>
            <w:lang w:val="en-SG"/>
          </w:rPr>
          <w:delText>Operational contact point</w:delText>
        </w:r>
      </w:del>
    </w:p>
    <w:p w14:paraId="647CB960" w14:textId="307B68E9" w:rsidR="005D3FD1" w:rsidRPr="008504DF" w:rsidDel="008504DF" w:rsidRDefault="005D3FD1" w:rsidP="005D3FD1">
      <w:pPr>
        <w:tabs>
          <w:tab w:val="clear" w:pos="1134"/>
        </w:tabs>
        <w:spacing w:before="240"/>
        <w:ind w:left="284" w:hanging="284"/>
        <w:jc w:val="left"/>
        <w:textAlignment w:val="baseline"/>
        <w:rPr>
          <w:del w:id="743" w:author="Eduardo RICO VILAR" w:date="2022-11-17T14:26:00Z"/>
          <w:rFonts w:eastAsia="Times New Roman" w:cs="Segoe UI"/>
          <w:color w:val="008000"/>
          <w:highlight w:val="yellow"/>
          <w:u w:val="dash"/>
        </w:rPr>
      </w:pPr>
      <w:del w:id="744" w:author="Eduardo RICO VILAR" w:date="2022-11-17T14:26:00Z">
        <w:r w:rsidRPr="008504DF" w:rsidDel="008504DF">
          <w:rPr>
            <w:highlight w:val="yellow"/>
            <w:lang w:val="en-SG"/>
          </w:rPr>
          <w:delText>Supporting Services and other relevant contact points</w:delText>
        </w:r>
      </w:del>
    </w:p>
    <w:p w14:paraId="1FE086EC" w14:textId="55D13324" w:rsidR="005D3FD1" w:rsidRPr="008504DF" w:rsidDel="008504DF" w:rsidRDefault="005D3FD1" w:rsidP="005D3FD1">
      <w:pPr>
        <w:tabs>
          <w:tab w:val="clear" w:pos="1134"/>
        </w:tabs>
        <w:spacing w:before="240"/>
        <w:ind w:left="284" w:hanging="284"/>
        <w:jc w:val="left"/>
        <w:textAlignment w:val="baseline"/>
        <w:rPr>
          <w:del w:id="745" w:author="Eduardo RICO VILAR" w:date="2022-11-17T14:26:00Z"/>
          <w:rFonts w:eastAsia="Times New Roman" w:cs="Segoe UI"/>
          <w:color w:val="008000"/>
          <w:highlight w:val="yellow"/>
          <w:u w:val="dash"/>
        </w:rPr>
      </w:pPr>
      <w:del w:id="746" w:author="Eduardo RICO VILAR" w:date="2022-11-17T14:26:00Z">
        <w:r w:rsidRPr="008504DF" w:rsidDel="008504DF">
          <w:rPr>
            <w:highlight w:val="yellow"/>
            <w:lang w:val="en-SG"/>
          </w:rPr>
          <w:delText>Marine Pollution Emergency Response Authority</w:delText>
        </w:r>
      </w:del>
    </w:p>
    <w:p w14:paraId="03A4C68F" w14:textId="0A8D1046" w:rsidR="005D3FD1" w:rsidRPr="008504DF" w:rsidDel="008504DF" w:rsidRDefault="005D3FD1" w:rsidP="005D3FD1">
      <w:pPr>
        <w:tabs>
          <w:tab w:val="clear" w:pos="1134"/>
        </w:tabs>
        <w:spacing w:before="240"/>
        <w:ind w:left="284" w:hanging="284"/>
        <w:jc w:val="left"/>
        <w:textAlignment w:val="baseline"/>
        <w:rPr>
          <w:del w:id="747" w:author="Eduardo RICO VILAR" w:date="2022-11-17T14:26:00Z"/>
          <w:rFonts w:eastAsia="Times New Roman" w:cs="Segoe UI"/>
          <w:color w:val="008000"/>
          <w:highlight w:val="yellow"/>
          <w:u w:val="dash"/>
        </w:rPr>
      </w:pPr>
      <w:del w:id="748" w:author="Eduardo RICO VILAR" w:date="2022-11-17T14:26:00Z">
        <w:r w:rsidRPr="008504DF" w:rsidDel="008504DF">
          <w:rPr>
            <w:highlight w:val="yellow"/>
            <w:lang w:val="en-SG"/>
          </w:rPr>
          <w:delText>URLs for system documentation</w:delText>
        </w:r>
      </w:del>
    </w:p>
    <w:p w14:paraId="6361FF9D" w14:textId="42F9E2AF" w:rsidR="00A312DE" w:rsidRPr="007977F0" w:rsidDel="008504DF" w:rsidRDefault="005D3FD1" w:rsidP="00925169">
      <w:pPr>
        <w:tabs>
          <w:tab w:val="clear" w:pos="1134"/>
        </w:tabs>
        <w:spacing w:before="240"/>
        <w:ind w:left="284" w:hanging="284"/>
        <w:jc w:val="left"/>
        <w:textAlignment w:val="baseline"/>
        <w:rPr>
          <w:del w:id="749" w:author="Eduardo RICO VILAR" w:date="2022-11-17T14:26:00Z"/>
          <w:rFonts w:eastAsia="Times New Roman" w:cs="Segoe UI"/>
          <w:color w:val="008000"/>
          <w:u w:val="dash"/>
        </w:rPr>
      </w:pPr>
      <w:del w:id="750" w:author="Eduardo RICO VILAR" w:date="2022-11-17T14:26:00Z">
        <w:r w:rsidRPr="008504DF" w:rsidDel="008504DF">
          <w:rPr>
            <w:highlight w:val="yellow"/>
            <w:lang w:val="en-SG"/>
          </w:rPr>
          <w:delText>URLs for list of trials and actual marine pollution emergencies</w:delText>
        </w:r>
      </w:del>
    </w:p>
    <w:p w14:paraId="4198158F" w14:textId="077A2CBE" w:rsidR="005D3FD1" w:rsidRPr="007977F0" w:rsidDel="008504DF" w:rsidRDefault="005D3FD1" w:rsidP="00A312DE">
      <w:pPr>
        <w:pStyle w:val="WMOBodyText"/>
        <w:pBdr>
          <w:bottom w:val="single" w:sz="6" w:space="1" w:color="auto"/>
        </w:pBdr>
        <w:rPr>
          <w:del w:id="751" w:author="Eduardo RICO VILAR" w:date="2022-11-17T14:26:00Z"/>
        </w:rPr>
      </w:pPr>
    </w:p>
    <w:p w14:paraId="027FDB88" w14:textId="6616F760" w:rsidR="00A312DE" w:rsidRPr="00DA0392" w:rsidRDefault="00A312DE" w:rsidP="00A312DE">
      <w:pPr>
        <w:pStyle w:val="Heading2"/>
        <w:rPr>
          <w:lang w:val="es-ES"/>
        </w:rPr>
      </w:pPr>
      <w:bookmarkStart w:id="752" w:name="_Annex_8_to_1"/>
      <w:bookmarkEnd w:id="752"/>
      <w:r w:rsidRPr="00DA0392">
        <w:rPr>
          <w:lang w:val="es-ES"/>
        </w:rPr>
        <w:t>Anex</w:t>
      </w:r>
      <w:r w:rsidR="00DA0392" w:rsidRPr="00DA0392">
        <w:rPr>
          <w:lang w:val="es-ES"/>
        </w:rPr>
        <w:t>o</w:t>
      </w:r>
      <w:r w:rsidR="002A134A" w:rsidRPr="00DA0392">
        <w:rPr>
          <w:lang w:val="es-ES"/>
        </w:rPr>
        <w:t> </w:t>
      </w:r>
      <w:ins w:id="753" w:author="Eduardo RICO VILAR" w:date="2022-11-17T14:27:00Z">
        <w:r w:rsidR="008504DF" w:rsidRPr="00DA0392">
          <w:rPr>
            <w:highlight w:val="yellow"/>
            <w:lang w:val="es-ES"/>
            <w:rPrChange w:id="754" w:author="Eduardo RICO VILAR" w:date="2022-11-17T14:27:00Z">
              <w:rPr/>
            </w:rPrChange>
          </w:rPr>
          <w:t>7</w:t>
        </w:r>
      </w:ins>
      <w:del w:id="755" w:author="Eduardo RICO VILAR" w:date="2022-11-17T14:27:00Z">
        <w:r w:rsidR="002A134A" w:rsidRPr="00DA0392" w:rsidDel="008504DF">
          <w:rPr>
            <w:highlight w:val="yellow"/>
            <w:lang w:val="es-ES"/>
            <w:rPrChange w:id="756" w:author="Eduardo RICO VILAR" w:date="2022-11-17T14:27:00Z">
              <w:rPr/>
            </w:rPrChange>
          </w:rPr>
          <w:delText>8</w:delText>
        </w:r>
      </w:del>
      <w:r w:rsidRPr="00DA0392">
        <w:rPr>
          <w:lang w:val="es-ES"/>
        </w:rPr>
        <w:t xml:space="preserve"> </w:t>
      </w:r>
      <w:r w:rsidR="00DA0392" w:rsidRPr="00FF1ED3">
        <w:rPr>
          <w:lang w:val="es-ES"/>
        </w:rPr>
        <w:t xml:space="preserve">al </w:t>
      </w:r>
      <w:r w:rsidR="00DA0392">
        <w:rPr>
          <w:lang w:val="es-ES"/>
        </w:rPr>
        <w:t>p</w:t>
      </w:r>
      <w:r w:rsidR="00DA0392" w:rsidRPr="00FF1ED3">
        <w:rPr>
          <w:lang w:val="es-ES"/>
        </w:rPr>
        <w:t>royecto de Resolu</w:t>
      </w:r>
      <w:r w:rsidR="00DA0392">
        <w:rPr>
          <w:lang w:val="es-ES"/>
        </w:rPr>
        <w:t>c</w:t>
      </w:r>
      <w:r w:rsidR="00DA0392" w:rsidRPr="00FF1ED3">
        <w:rPr>
          <w:lang w:val="es-ES"/>
        </w:rPr>
        <w:t>i</w:t>
      </w:r>
      <w:r w:rsidR="00DA0392">
        <w:rPr>
          <w:lang w:val="es-ES"/>
        </w:rPr>
        <w:t>ó</w:t>
      </w:r>
      <w:r w:rsidR="00DA0392" w:rsidRPr="00FF1ED3">
        <w:rPr>
          <w:lang w:val="es-ES"/>
        </w:rPr>
        <w:t xml:space="preserve">n </w:t>
      </w:r>
      <w:r w:rsidR="00DB4362" w:rsidRPr="00DA0392">
        <w:rPr>
          <w:lang w:val="es-ES"/>
        </w:rPr>
        <w:t>#</w:t>
      </w:r>
      <w:r w:rsidRPr="00DA0392">
        <w:rPr>
          <w:lang w:val="es-ES"/>
        </w:rPr>
        <w:t>#/</w:t>
      </w:r>
      <w:r w:rsidR="00DB4362" w:rsidRPr="00DA0392">
        <w:rPr>
          <w:lang w:val="es-ES"/>
        </w:rPr>
        <w:t>2</w:t>
      </w:r>
      <w:r w:rsidRPr="00DA0392">
        <w:rPr>
          <w:lang w:val="es-ES"/>
        </w:rPr>
        <w:t xml:space="preserve"> (</w:t>
      </w:r>
      <w:r w:rsidR="005541B9" w:rsidRPr="00DA0392">
        <w:rPr>
          <w:lang w:val="es-ES"/>
        </w:rPr>
        <w:t>EC-76</w:t>
      </w:r>
      <w:r w:rsidRPr="00DA0392">
        <w:rPr>
          <w:lang w:val="es-ES"/>
        </w:rPr>
        <w:t>)</w:t>
      </w:r>
      <w:ins w:id="757" w:author="Eduardo RICO VILAR" w:date="2022-11-17T14:27:00Z">
        <w:r w:rsidR="00A85E72" w:rsidRPr="00DA0392">
          <w:rPr>
            <w:lang w:val="es-ES"/>
          </w:rPr>
          <w:t xml:space="preserve"> </w:t>
        </w:r>
      </w:ins>
      <w:r w:rsidR="00DA0392">
        <w:rPr>
          <w:lang w:val="es-ES"/>
        </w:rPr>
        <w:br/>
      </w:r>
      <w:ins w:id="758" w:author="Eduardo RICO VILAR" w:date="2022-11-17T14:27:00Z">
        <w:r w:rsidR="00A85E72" w:rsidRPr="00DA0392">
          <w:rPr>
            <w:b w:val="0"/>
            <w:bCs w:val="0"/>
            <w:i/>
            <w:iCs w:val="0"/>
            <w:highlight w:val="yellow"/>
            <w:lang w:val="es-ES"/>
          </w:rPr>
          <w:t>[Res</w:t>
        </w:r>
      </w:ins>
      <w:ins w:id="759" w:author="Eduardo RICO VILAR" w:date="2022-11-17T14:46:00Z">
        <w:r w:rsidR="00DA0392">
          <w:rPr>
            <w:b w:val="0"/>
            <w:bCs w:val="0"/>
            <w:i/>
            <w:iCs w:val="0"/>
            <w:highlight w:val="yellow"/>
            <w:lang w:val="es-ES"/>
          </w:rPr>
          <w:t xml:space="preserve">olución </w:t>
        </w:r>
      </w:ins>
      <w:ins w:id="760" w:author="Eduardo RICO VILAR" w:date="2022-11-17T14:27:00Z">
        <w:r w:rsidR="00A85E72" w:rsidRPr="00DA0392">
          <w:rPr>
            <w:b w:val="0"/>
            <w:bCs w:val="0"/>
            <w:i/>
            <w:iCs w:val="0"/>
            <w:highlight w:val="yellow"/>
            <w:lang w:val="es-ES"/>
          </w:rPr>
          <w:t>5.1(1)/1(SERCOM-2)]</w:t>
        </w:r>
      </w:ins>
    </w:p>
    <w:p w14:paraId="7E1595F1" w14:textId="77777777" w:rsidR="008A4F6A" w:rsidRPr="007977F0" w:rsidRDefault="008A4F6A" w:rsidP="008A4F6A">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 In addition, the text will be updated reflecting the changes made to the </w:t>
      </w:r>
      <w:r w:rsidRPr="007977F0">
        <w:rPr>
          <w:i/>
          <w:iCs/>
        </w:rPr>
        <w:t>Resolution</w:t>
      </w:r>
      <w:r w:rsidR="00D6031D" w:rsidRPr="007977F0">
        <w:rPr>
          <w:i/>
          <w:iCs/>
        </w:rPr>
        <w:t> 5</w:t>
      </w:r>
      <w:r w:rsidRPr="007977F0">
        <w:rPr>
          <w:i/>
          <w:iCs/>
        </w:rPr>
        <w:t>.1(1)/1 (SERCOM-2) during SERCOM-2 (2022).</w:t>
      </w:r>
      <w:r w:rsidRPr="007977F0">
        <w:rPr>
          <w:rFonts w:eastAsia="Times New Roman" w:cs="Segoe UI"/>
          <w:i/>
          <w:iCs/>
          <w:lang w:eastAsia="zh-CN"/>
        </w:rPr>
        <w:t>]</w:t>
      </w:r>
    </w:p>
    <w:p w14:paraId="1D263ED5" w14:textId="77777777" w:rsidR="00F13202" w:rsidRPr="007977F0" w:rsidRDefault="00F13202" w:rsidP="00F13202">
      <w:pPr>
        <w:tabs>
          <w:tab w:val="left" w:pos="720"/>
        </w:tabs>
        <w:ind w:right="-170"/>
        <w:jc w:val="left"/>
        <w:rPr>
          <w:b/>
          <w:bCs/>
          <w:color w:val="008000"/>
          <w:u w:val="dash"/>
        </w:rPr>
      </w:pPr>
    </w:p>
    <w:p w14:paraId="5F453ABB" w14:textId="77777777" w:rsidR="00A13AAC" w:rsidRPr="007977F0" w:rsidRDefault="00A13AAC" w:rsidP="00A13AAC">
      <w:pPr>
        <w:pStyle w:val="WMOBodyText"/>
        <w:tabs>
          <w:tab w:val="left" w:pos="1134"/>
        </w:tabs>
        <w:ind w:left="1134" w:hanging="1134"/>
        <w:rPr>
          <w:b/>
          <w:bCs/>
        </w:rPr>
      </w:pPr>
      <w:r w:rsidRPr="00607F26">
        <w:rPr>
          <w:b/>
          <w:bCs/>
          <w:lang w:val="en-SG"/>
        </w:rPr>
        <w:t>3.</w:t>
      </w:r>
      <w:r w:rsidRPr="00607F26">
        <w:rPr>
          <w:lang w:val="en-SG"/>
        </w:rPr>
        <w:t xml:space="preserve"> </w:t>
      </w:r>
      <w:r w:rsidRPr="00607F26">
        <w:rPr>
          <w:lang w:val="en-SG"/>
        </w:rPr>
        <w:tab/>
        <w:t>The Regional Specialized Meteorological Centres for general purpose activities are:</w:t>
      </w:r>
    </w:p>
    <w:p w14:paraId="7DEB1177" w14:textId="77777777" w:rsidR="00A13AAC" w:rsidRPr="007977F0" w:rsidRDefault="00A13AAC" w:rsidP="00A13AAC">
      <w:pPr>
        <w:pStyle w:val="WMOBodyText"/>
      </w:pPr>
      <w:r w:rsidRPr="007977F0">
        <w:t>Numerical ocean wave prediction</w:t>
      </w:r>
    </w:p>
    <w:p w14:paraId="3E09F3E6" w14:textId="77777777" w:rsidR="00A13AAC" w:rsidRPr="007977F0" w:rsidRDefault="00A13AAC" w:rsidP="00A13AAC">
      <w:pPr>
        <w:pStyle w:val="WMOBodyText"/>
        <w:ind w:left="720"/>
        <w:rPr>
          <w:color w:val="008000"/>
          <w:u w:val="dash"/>
        </w:rPr>
      </w:pPr>
      <w:r w:rsidRPr="007977F0">
        <w:rPr>
          <w:color w:val="008000"/>
          <w:u w:val="dash"/>
        </w:rPr>
        <w:t>RSMC Exeter</w:t>
      </w:r>
    </w:p>
    <w:p w14:paraId="1EDE872A" w14:textId="77777777" w:rsidR="00A13AAC" w:rsidRPr="007977F0" w:rsidRDefault="00A13AAC" w:rsidP="00A13AAC">
      <w:pPr>
        <w:pStyle w:val="WMOBodyText"/>
        <w:ind w:left="720"/>
        <w:rPr>
          <w:color w:val="008000"/>
          <w:u w:val="dash"/>
        </w:rPr>
      </w:pPr>
      <w:r w:rsidRPr="007977F0">
        <w:rPr>
          <w:color w:val="008000"/>
          <w:u w:val="dash"/>
        </w:rPr>
        <w:t>RSMC INCOIS (India)</w:t>
      </w:r>
    </w:p>
    <w:p w14:paraId="59F40A1B" w14:textId="77777777" w:rsidR="00A13AAC" w:rsidRPr="007977F0" w:rsidRDefault="00A13AAC" w:rsidP="00A13AAC">
      <w:pPr>
        <w:pStyle w:val="WMOBodyText"/>
        <w:ind w:left="360" w:firstLine="360"/>
      </w:pPr>
      <w:r w:rsidRPr="007977F0">
        <w:t>RSMC Melbourne</w:t>
      </w:r>
    </w:p>
    <w:p w14:paraId="0234A254" w14:textId="77777777" w:rsidR="00A13AAC" w:rsidRPr="007977F0" w:rsidRDefault="00A13AAC" w:rsidP="00A13AAC">
      <w:pPr>
        <w:pStyle w:val="WMOBodyText"/>
        <w:ind w:left="360" w:firstLine="360"/>
      </w:pPr>
      <w:r w:rsidRPr="007977F0">
        <w:t>RSMC Montreal</w:t>
      </w:r>
    </w:p>
    <w:p w14:paraId="38440EF0" w14:textId="77777777" w:rsidR="00A13AAC" w:rsidRPr="007977F0" w:rsidRDefault="00A13AAC" w:rsidP="00A13AAC">
      <w:pPr>
        <w:pStyle w:val="WMOBodyText"/>
        <w:ind w:left="360" w:firstLine="360"/>
      </w:pPr>
      <w:r w:rsidRPr="007977F0">
        <w:t>RSMC Tokyo</w:t>
      </w:r>
    </w:p>
    <w:p w14:paraId="25FDDD4A" w14:textId="77777777" w:rsidR="00A13AAC" w:rsidRPr="007977F0" w:rsidRDefault="00A13AAC" w:rsidP="00A13AAC">
      <w:pPr>
        <w:pStyle w:val="WMOBodyText"/>
        <w:ind w:left="360" w:firstLine="360"/>
      </w:pPr>
      <w:r w:rsidRPr="007977F0">
        <w:t>RSMC Toulouse</w:t>
      </w:r>
    </w:p>
    <w:p w14:paraId="171F3108" w14:textId="77777777" w:rsidR="00A13AAC" w:rsidRPr="007977F0" w:rsidRDefault="00A13AAC" w:rsidP="00A13AAC">
      <w:pPr>
        <w:pStyle w:val="WMOBodyText"/>
        <w:rPr>
          <w:color w:val="008000"/>
          <w:u w:val="dash"/>
        </w:rPr>
      </w:pPr>
      <w:r w:rsidRPr="007977F0">
        <w:rPr>
          <w:color w:val="008000"/>
          <w:u w:val="dash"/>
        </w:rPr>
        <w:lastRenderedPageBreak/>
        <w:t>Acronyms not previously defined: INCOIS – Indian National Cent</w:t>
      </w:r>
      <w:r w:rsidR="002A134A" w:rsidRPr="007977F0">
        <w:rPr>
          <w:color w:val="008000"/>
          <w:u w:val="dash"/>
        </w:rPr>
        <w:t>re</w:t>
      </w:r>
      <w:r w:rsidRPr="007977F0">
        <w:rPr>
          <w:color w:val="008000"/>
          <w:u w:val="dash"/>
        </w:rPr>
        <w:t xml:space="preserve"> for Ocean Information Services</w:t>
      </w:r>
    </w:p>
    <w:p w14:paraId="22A8CEE2" w14:textId="77777777" w:rsidR="00A13AAC" w:rsidRPr="007977F0" w:rsidRDefault="00A13AAC" w:rsidP="00A13AAC">
      <w:pPr>
        <w:pStyle w:val="WMOBodyText"/>
        <w:rPr>
          <w:color w:val="008000"/>
          <w:u w:val="dash"/>
        </w:rPr>
      </w:pPr>
      <w:r w:rsidRPr="007977F0">
        <w:rPr>
          <w:color w:val="008000"/>
          <w:u w:val="dash"/>
        </w:rPr>
        <w:t>Global numerical ocean prediction</w:t>
      </w:r>
    </w:p>
    <w:p w14:paraId="411578D0" w14:textId="77777777" w:rsidR="00A13AAC" w:rsidRPr="007977F0" w:rsidRDefault="00A13AAC" w:rsidP="00A13AAC">
      <w:pPr>
        <w:pStyle w:val="WMOBodyText"/>
        <w:ind w:left="709"/>
        <w:rPr>
          <w:color w:val="008000"/>
          <w:u w:val="dash"/>
        </w:rPr>
      </w:pPr>
      <w:r w:rsidRPr="007977F0">
        <w:rPr>
          <w:color w:val="008000"/>
          <w:u w:val="dash"/>
        </w:rPr>
        <w:t>RSMC Exeter</w:t>
      </w:r>
    </w:p>
    <w:p w14:paraId="6FC88CB1" w14:textId="77777777" w:rsidR="00A13AAC" w:rsidRPr="007977F0" w:rsidRDefault="00A13AAC" w:rsidP="00A13AAC">
      <w:pPr>
        <w:pStyle w:val="WMOBodyText"/>
        <w:ind w:left="709"/>
        <w:rPr>
          <w:color w:val="008000"/>
          <w:u w:val="dash"/>
        </w:rPr>
      </w:pPr>
      <w:r w:rsidRPr="007977F0">
        <w:rPr>
          <w:color w:val="008000"/>
          <w:u w:val="dash"/>
        </w:rPr>
        <w:t>RSMC INCOIS (India)</w:t>
      </w:r>
    </w:p>
    <w:p w14:paraId="7BCA46ED" w14:textId="77777777" w:rsidR="00A13AAC" w:rsidRPr="007977F0" w:rsidRDefault="00A13AAC" w:rsidP="00A13AAC">
      <w:pPr>
        <w:pStyle w:val="WMOBodyText"/>
        <w:ind w:left="709"/>
        <w:rPr>
          <w:color w:val="008000"/>
          <w:u w:val="dash"/>
        </w:rPr>
      </w:pPr>
      <w:r w:rsidRPr="007977F0">
        <w:rPr>
          <w:color w:val="008000"/>
          <w:u w:val="dash"/>
        </w:rPr>
        <w:t>RSMC Montreal</w:t>
      </w:r>
    </w:p>
    <w:p w14:paraId="1A0FF034" w14:textId="1B284291" w:rsidR="00A13AAC" w:rsidRPr="00DB3775" w:rsidDel="00DB3775" w:rsidRDefault="00A13AAC" w:rsidP="00A13AAC">
      <w:pPr>
        <w:pStyle w:val="WMOBodyText"/>
        <w:tabs>
          <w:tab w:val="left" w:pos="1134"/>
        </w:tabs>
        <w:ind w:left="1134" w:hanging="1134"/>
        <w:rPr>
          <w:del w:id="761" w:author="Eduardo RICO VILAR" w:date="2022-11-17T14:27:00Z"/>
          <w:b/>
          <w:bCs/>
          <w:highlight w:val="yellow"/>
          <w:rPrChange w:id="762" w:author="Eduardo RICO VILAR" w:date="2022-11-17T14:27:00Z">
            <w:rPr>
              <w:del w:id="763" w:author="Eduardo RICO VILAR" w:date="2022-11-17T14:27:00Z"/>
              <w:b/>
              <w:bCs/>
            </w:rPr>
          </w:rPrChange>
        </w:rPr>
      </w:pPr>
      <w:del w:id="764" w:author="Eduardo RICO VILAR" w:date="2022-11-17T14:27:00Z">
        <w:r w:rsidRPr="00DB3775" w:rsidDel="00DB3775">
          <w:rPr>
            <w:b/>
            <w:bCs/>
            <w:highlight w:val="yellow"/>
            <w:lang w:val="en-SG"/>
            <w:rPrChange w:id="765" w:author="Eduardo RICO VILAR" w:date="2022-11-17T14:27:00Z">
              <w:rPr>
                <w:b/>
                <w:bCs/>
                <w:lang w:val="en-SG"/>
              </w:rPr>
            </w:rPrChange>
          </w:rPr>
          <w:delText>4.</w:delText>
        </w:r>
        <w:r w:rsidRPr="00DB3775" w:rsidDel="00DB3775">
          <w:rPr>
            <w:highlight w:val="yellow"/>
            <w:lang w:val="en-SG"/>
            <w:rPrChange w:id="766" w:author="Eduardo RICO VILAR" w:date="2022-11-17T14:27:00Z">
              <w:rPr>
                <w:lang w:val="en-SG"/>
              </w:rPr>
            </w:rPrChange>
          </w:rPr>
          <w:delText xml:space="preserve"> </w:delText>
        </w:r>
        <w:r w:rsidRPr="00DB3775" w:rsidDel="00DB3775">
          <w:rPr>
            <w:highlight w:val="yellow"/>
            <w:lang w:val="en-SG"/>
            <w:rPrChange w:id="767" w:author="Eduardo RICO VILAR" w:date="2022-11-17T14:27:00Z">
              <w:rPr>
                <w:lang w:val="en-SG"/>
              </w:rPr>
            </w:rPrChange>
          </w:rPr>
          <w:tab/>
        </w:r>
        <w:r w:rsidRPr="00DB3775" w:rsidDel="00DB3775">
          <w:rPr>
            <w:b/>
            <w:bCs/>
            <w:highlight w:val="yellow"/>
            <w:lang w:val="en-SG"/>
            <w:rPrChange w:id="768" w:author="Eduardo RICO VILAR" w:date="2022-11-17T14:27:00Z">
              <w:rPr>
                <w:lang w:val="en-SG"/>
              </w:rPr>
            </w:rPrChange>
          </w:rPr>
          <w:delText>The Regional Specialized Meteorological Centres for specialized activities are:</w:delText>
        </w:r>
      </w:del>
      <w:ins w:id="769" w:author="Eduardo RICO VILAR" w:date="2022-11-17T14:27:00Z">
        <w:r w:rsidR="00DB3775">
          <w:rPr>
            <w:highlight w:val="yellow"/>
            <w:lang w:val="en-SG"/>
          </w:rPr>
          <w:t xml:space="preserve"> </w:t>
        </w:r>
        <w:r w:rsidR="00DB3775" w:rsidRPr="00DB3775">
          <w:rPr>
            <w:i/>
            <w:iCs/>
            <w:highlight w:val="yellow"/>
            <w:rPrChange w:id="770" w:author="Eduardo RICO VILAR" w:date="2022-11-17T14:27:00Z">
              <w:rPr>
                <w:b/>
                <w:bCs/>
                <w:i/>
                <w:iCs/>
                <w:highlight w:val="yellow"/>
              </w:rPr>
            </w:rPrChange>
          </w:rPr>
          <w:t>[Res</w:t>
        </w:r>
      </w:ins>
      <w:ins w:id="771" w:author="Eduardo RICO VILAR" w:date="2022-11-17T14:57:00Z">
        <w:r w:rsidR="00E86054">
          <w:rPr>
            <w:i/>
            <w:iCs/>
            <w:highlight w:val="yellow"/>
          </w:rPr>
          <w:t>olución</w:t>
        </w:r>
      </w:ins>
      <w:ins w:id="772" w:author="Eduardo RICO VILAR" w:date="2022-11-17T14:27:00Z">
        <w:r w:rsidR="00DB3775" w:rsidRPr="00DB3775">
          <w:rPr>
            <w:i/>
            <w:iCs/>
            <w:highlight w:val="yellow"/>
            <w:rPrChange w:id="773" w:author="Eduardo RICO VILAR" w:date="2022-11-17T14:27:00Z">
              <w:rPr>
                <w:b/>
                <w:bCs/>
                <w:i/>
                <w:iCs/>
                <w:highlight w:val="yellow"/>
              </w:rPr>
            </w:rPrChange>
          </w:rPr>
          <w:t> 5.1(1)/1(SERCOM-2)]</w:t>
        </w:r>
      </w:ins>
    </w:p>
    <w:p w14:paraId="707EC957" w14:textId="1253D6E8" w:rsidR="00A13AAC" w:rsidRPr="00DB3775" w:rsidDel="00DB3775" w:rsidRDefault="00A13AAC" w:rsidP="00A13AAC">
      <w:pPr>
        <w:pStyle w:val="WMOBodyText"/>
        <w:rPr>
          <w:del w:id="774" w:author="Eduardo RICO VILAR" w:date="2022-11-17T14:27:00Z"/>
          <w:color w:val="008000"/>
          <w:highlight w:val="yellow"/>
          <w:u w:val="dash"/>
          <w:rPrChange w:id="775" w:author="Eduardo RICO VILAR" w:date="2022-11-17T14:27:00Z">
            <w:rPr>
              <w:del w:id="776" w:author="Eduardo RICO VILAR" w:date="2022-11-17T14:27:00Z"/>
              <w:color w:val="008000"/>
              <w:u w:val="dash"/>
            </w:rPr>
          </w:rPrChange>
        </w:rPr>
      </w:pPr>
      <w:del w:id="777" w:author="Eduardo RICO VILAR" w:date="2022-11-17T14:27:00Z">
        <w:r w:rsidRPr="00DB3775" w:rsidDel="00DB3775">
          <w:rPr>
            <w:color w:val="008000"/>
            <w:highlight w:val="yellow"/>
            <w:u w:val="dash"/>
            <w:rPrChange w:id="778" w:author="Eduardo RICO VILAR" w:date="2022-11-17T14:27:00Z">
              <w:rPr>
                <w:color w:val="008000"/>
                <w:u w:val="dash"/>
              </w:rPr>
            </w:rPrChange>
          </w:rPr>
          <w:delText>Marine emergency response</w:delText>
        </w:r>
      </w:del>
    </w:p>
    <w:p w14:paraId="4AFEEF43" w14:textId="790E6EB7" w:rsidR="00A13AAC" w:rsidRPr="00DB3775" w:rsidDel="00DB3775" w:rsidRDefault="00A13AAC" w:rsidP="00A13AAC">
      <w:pPr>
        <w:pStyle w:val="WMOBodyText"/>
        <w:ind w:left="709"/>
        <w:rPr>
          <w:del w:id="779" w:author="Eduardo RICO VILAR" w:date="2022-11-17T14:27:00Z"/>
          <w:color w:val="008000"/>
          <w:highlight w:val="yellow"/>
          <w:u w:val="dash"/>
          <w:rPrChange w:id="780" w:author="Eduardo RICO VILAR" w:date="2022-11-17T14:27:00Z">
            <w:rPr>
              <w:del w:id="781" w:author="Eduardo RICO VILAR" w:date="2022-11-17T14:27:00Z"/>
              <w:color w:val="008000"/>
              <w:u w:val="dash"/>
            </w:rPr>
          </w:rPrChange>
        </w:rPr>
      </w:pPr>
      <w:del w:id="782" w:author="Eduardo RICO VILAR" w:date="2022-11-17T14:27:00Z">
        <w:r w:rsidRPr="00DB3775" w:rsidDel="00DB3775">
          <w:rPr>
            <w:color w:val="008000"/>
            <w:highlight w:val="yellow"/>
            <w:u w:val="dash"/>
            <w:rPrChange w:id="783" w:author="Eduardo RICO VILAR" w:date="2022-11-17T14:27:00Z">
              <w:rPr>
                <w:color w:val="008000"/>
                <w:u w:val="dash"/>
              </w:rPr>
            </w:rPrChange>
          </w:rPr>
          <w:delText>RSMC INCOIS (India)</w:delText>
        </w:r>
      </w:del>
    </w:p>
    <w:p w14:paraId="312DC378" w14:textId="3E0CA976" w:rsidR="00A13AAC" w:rsidRPr="007977F0" w:rsidDel="00DB3775" w:rsidRDefault="00A13AAC" w:rsidP="00A13AAC">
      <w:pPr>
        <w:pStyle w:val="WMOBodyText"/>
        <w:ind w:left="709"/>
        <w:rPr>
          <w:del w:id="784" w:author="Eduardo RICO VILAR" w:date="2022-11-17T14:27:00Z"/>
          <w:color w:val="008000"/>
          <w:u w:val="dash"/>
        </w:rPr>
      </w:pPr>
      <w:del w:id="785" w:author="Eduardo RICO VILAR" w:date="2022-11-17T14:27:00Z">
        <w:r w:rsidRPr="00DB3775" w:rsidDel="00DB3775">
          <w:rPr>
            <w:color w:val="008000"/>
            <w:highlight w:val="yellow"/>
            <w:u w:val="dash"/>
            <w:rPrChange w:id="786" w:author="Eduardo RICO VILAR" w:date="2022-11-17T14:27:00Z">
              <w:rPr>
                <w:color w:val="008000"/>
                <w:u w:val="dash"/>
              </w:rPr>
            </w:rPrChange>
          </w:rPr>
          <w:delText>RSMC Oslo</w:delText>
        </w:r>
      </w:del>
    </w:p>
    <w:p w14:paraId="43B09C2C" w14:textId="77777777" w:rsidR="00245D29" w:rsidRPr="007977F0" w:rsidRDefault="00245D29" w:rsidP="00245D29">
      <w:pPr>
        <w:pStyle w:val="WMOBodyText"/>
        <w:pBdr>
          <w:bottom w:val="single" w:sz="6" w:space="1" w:color="auto"/>
        </w:pBdr>
      </w:pPr>
    </w:p>
    <w:p w14:paraId="69642C0F" w14:textId="05918D5C" w:rsidR="00245D29" w:rsidRPr="00DA0392" w:rsidRDefault="00245D29" w:rsidP="00245D29">
      <w:pPr>
        <w:pStyle w:val="Heading2"/>
        <w:rPr>
          <w:lang w:val="es-ES"/>
        </w:rPr>
      </w:pPr>
      <w:r w:rsidRPr="00DA0392">
        <w:rPr>
          <w:lang w:val="es-ES"/>
        </w:rPr>
        <w:t>Anex</w:t>
      </w:r>
      <w:r w:rsidR="00DA0392" w:rsidRPr="00DA0392">
        <w:rPr>
          <w:lang w:val="es-ES"/>
        </w:rPr>
        <w:t>o</w:t>
      </w:r>
      <w:r w:rsidR="002A134A" w:rsidRPr="00DA0392">
        <w:rPr>
          <w:lang w:val="es-ES"/>
        </w:rPr>
        <w:t> </w:t>
      </w:r>
      <w:ins w:id="787" w:author="Eduardo RICO VILAR" w:date="2022-11-17T14:28:00Z">
        <w:r w:rsidR="00DB3775" w:rsidRPr="00DA0392">
          <w:rPr>
            <w:highlight w:val="yellow"/>
            <w:lang w:val="es-ES"/>
            <w:rPrChange w:id="788" w:author="Eduardo RICO VILAR" w:date="2022-11-17T14:28:00Z">
              <w:rPr/>
            </w:rPrChange>
          </w:rPr>
          <w:t>8</w:t>
        </w:r>
      </w:ins>
      <w:del w:id="789" w:author="Eduardo RICO VILAR" w:date="2022-11-17T14:28:00Z">
        <w:r w:rsidR="002A134A" w:rsidRPr="00DA0392" w:rsidDel="00DB3775">
          <w:rPr>
            <w:highlight w:val="yellow"/>
            <w:lang w:val="es-ES"/>
            <w:rPrChange w:id="790" w:author="Eduardo RICO VILAR" w:date="2022-11-17T14:28:00Z">
              <w:rPr/>
            </w:rPrChange>
          </w:rPr>
          <w:delText>9</w:delText>
        </w:r>
      </w:del>
      <w:r w:rsidRPr="00DA0392">
        <w:rPr>
          <w:lang w:val="es-ES"/>
        </w:rPr>
        <w:t xml:space="preserve"> </w:t>
      </w:r>
      <w:r w:rsidR="00DA0392" w:rsidRPr="00FF1ED3">
        <w:rPr>
          <w:lang w:val="es-ES"/>
        </w:rPr>
        <w:t xml:space="preserve">al </w:t>
      </w:r>
      <w:r w:rsidR="00DA0392">
        <w:rPr>
          <w:lang w:val="es-ES"/>
        </w:rPr>
        <w:t>p</w:t>
      </w:r>
      <w:r w:rsidR="00DA0392" w:rsidRPr="00FF1ED3">
        <w:rPr>
          <w:lang w:val="es-ES"/>
        </w:rPr>
        <w:t>royecto de Resolu</w:t>
      </w:r>
      <w:r w:rsidR="00DA0392">
        <w:rPr>
          <w:lang w:val="es-ES"/>
        </w:rPr>
        <w:t>c</w:t>
      </w:r>
      <w:r w:rsidR="00DA0392" w:rsidRPr="00FF1ED3">
        <w:rPr>
          <w:lang w:val="es-ES"/>
        </w:rPr>
        <w:t>i</w:t>
      </w:r>
      <w:r w:rsidR="00DA0392">
        <w:rPr>
          <w:lang w:val="es-ES"/>
        </w:rPr>
        <w:t>ó</w:t>
      </w:r>
      <w:r w:rsidR="00DA0392" w:rsidRPr="00FF1ED3">
        <w:rPr>
          <w:lang w:val="es-ES"/>
        </w:rPr>
        <w:t xml:space="preserve">n </w:t>
      </w:r>
      <w:r w:rsidR="00DB4362" w:rsidRPr="00DA0392">
        <w:rPr>
          <w:lang w:val="es-ES"/>
        </w:rPr>
        <w:t>#</w:t>
      </w:r>
      <w:r w:rsidRPr="00DA0392">
        <w:rPr>
          <w:lang w:val="es-ES"/>
        </w:rPr>
        <w:t>#/</w:t>
      </w:r>
      <w:r w:rsidR="00DB4362" w:rsidRPr="00DA0392">
        <w:rPr>
          <w:lang w:val="es-ES"/>
        </w:rPr>
        <w:t>2</w:t>
      </w:r>
      <w:r w:rsidRPr="00DA0392">
        <w:rPr>
          <w:lang w:val="es-ES"/>
        </w:rPr>
        <w:t xml:space="preserve"> (EC-76)</w:t>
      </w:r>
      <w:ins w:id="791" w:author="Eduardo RICO VILAR" w:date="2022-11-17T14:28:00Z">
        <w:r w:rsidR="00DB3775" w:rsidRPr="00DA0392">
          <w:rPr>
            <w:lang w:val="es-ES"/>
          </w:rPr>
          <w:t xml:space="preserve"> </w:t>
        </w:r>
      </w:ins>
      <w:r w:rsidR="0027599C">
        <w:rPr>
          <w:lang w:val="es-ES"/>
        </w:rPr>
        <w:br/>
      </w:r>
      <w:ins w:id="792" w:author="Eduardo RICO VILAR" w:date="2022-11-17T14:28:00Z">
        <w:r w:rsidR="00DB3775" w:rsidRPr="00DA0392">
          <w:rPr>
            <w:b w:val="0"/>
            <w:bCs w:val="0"/>
            <w:i/>
            <w:iCs w:val="0"/>
            <w:highlight w:val="yellow"/>
            <w:lang w:val="es-ES"/>
          </w:rPr>
          <w:t>[Res</w:t>
        </w:r>
      </w:ins>
      <w:ins w:id="793" w:author="Eduardo RICO VILAR" w:date="2022-11-17T14:48:00Z">
        <w:r w:rsidR="0027599C">
          <w:rPr>
            <w:b w:val="0"/>
            <w:bCs w:val="0"/>
            <w:i/>
            <w:iCs w:val="0"/>
            <w:highlight w:val="yellow"/>
            <w:lang w:val="es-ES"/>
          </w:rPr>
          <w:t>olución</w:t>
        </w:r>
      </w:ins>
      <w:ins w:id="794" w:author="Eduardo RICO VILAR" w:date="2022-11-17T14:28:00Z">
        <w:r w:rsidR="00DB3775" w:rsidRPr="00DA0392">
          <w:rPr>
            <w:b w:val="0"/>
            <w:bCs w:val="0"/>
            <w:i/>
            <w:iCs w:val="0"/>
            <w:highlight w:val="yellow"/>
            <w:lang w:val="es-ES"/>
          </w:rPr>
          <w:t xml:space="preserve"> 5.1(1)/1(SERCOM-2)]</w:t>
        </w:r>
      </w:ins>
    </w:p>
    <w:p w14:paraId="42FB20C1" w14:textId="77777777" w:rsidR="00245D29" w:rsidRPr="007977F0" w:rsidRDefault="00245D29" w:rsidP="00245D29">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372455C5" w14:textId="77777777" w:rsidR="00CB5869" w:rsidRPr="007977F0" w:rsidRDefault="00CB5869" w:rsidP="00E32C00">
      <w:pPr>
        <w:pStyle w:val="Heading30"/>
        <w:jc w:val="center"/>
        <w:rPr>
          <w:b w:val="0"/>
          <w:lang w:val="en-GB"/>
        </w:rPr>
      </w:pPr>
      <w:bookmarkStart w:id="795" w:name="_p_D69D3C1B8972814394F89C31F90C2629"/>
      <w:bookmarkEnd w:id="795"/>
      <w:r w:rsidRPr="007977F0">
        <w:rPr>
          <w:i w:val="0"/>
          <w:iCs/>
          <w:color w:val="auto"/>
          <w:lang w:val="en-GB"/>
        </w:rPr>
        <w:t>Table</w:t>
      </w:r>
      <w:r w:rsidR="00D6031D" w:rsidRPr="007977F0">
        <w:rPr>
          <w:i w:val="0"/>
          <w:iCs/>
          <w:color w:val="auto"/>
          <w:lang w:val="en-GB"/>
        </w:rPr>
        <w:t> 2</w:t>
      </w:r>
      <w:r w:rsidRPr="007977F0">
        <w:rPr>
          <w:i w:val="0"/>
          <w:iCs/>
          <w:color w:val="auto"/>
          <w:lang w:val="en-GB"/>
        </w:rPr>
        <w:t>. WMO bodies responsible for managing information related to global deterministic NWP</w:t>
      </w:r>
      <w:bookmarkStart w:id="796" w:name="_p_1C08F9F29F6BFA4EA8FC89C1E7211606"/>
      <w:bookmarkEnd w:id="796"/>
    </w:p>
    <w:p w14:paraId="07FB2F40" w14:textId="5772535A" w:rsidR="00CB5869" w:rsidRPr="007977F0" w:rsidRDefault="00CB5869"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CB5869" w:rsidRPr="007977F0" w14:paraId="09422D92"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506512" w14:textId="77777777" w:rsidR="00CB5869" w:rsidRPr="007977F0" w:rsidRDefault="00CB5869" w:rsidP="009121DD">
            <w:pPr>
              <w:pStyle w:val="Tableheader"/>
              <w:rPr>
                <w:lang w:val="en-GB"/>
              </w:rPr>
            </w:pPr>
            <w:r w:rsidRPr="007977F0">
              <w:rPr>
                <w:lang w:val="en-GB"/>
              </w:rPr>
              <w:t>Responsibility</w:t>
            </w:r>
            <w:bookmarkStart w:id="797" w:name="_p_196E83600C238E498BAD444BC11404D8"/>
            <w:bookmarkEnd w:id="797"/>
          </w:p>
        </w:tc>
      </w:tr>
      <w:tr w:rsidR="00CB5869" w:rsidRPr="007977F0" w14:paraId="4E7D141A"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DAFF33" w14:textId="77777777" w:rsidR="00CB5869" w:rsidRPr="007977F0" w:rsidRDefault="00CB5869" w:rsidP="009121DD">
            <w:pPr>
              <w:pStyle w:val="Tableheader"/>
              <w:rPr>
                <w:lang w:val="en-GB"/>
              </w:rPr>
            </w:pPr>
            <w:r w:rsidRPr="007977F0">
              <w:rPr>
                <w:lang w:val="en-GB"/>
              </w:rPr>
              <w:t>Changes to activity specification</w:t>
            </w:r>
            <w:bookmarkStart w:id="798" w:name="_p_40679469120DBE48A8B8956529C0A144"/>
            <w:bookmarkEnd w:id="798"/>
          </w:p>
        </w:tc>
      </w:tr>
      <w:tr w:rsidR="00CB5869" w:rsidRPr="007977F0" w14:paraId="68E49E96"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F791BB6" w14:textId="77777777" w:rsidR="00CB5869" w:rsidRPr="007977F0" w:rsidRDefault="00CB5869" w:rsidP="009121DD">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428EF08" w14:textId="77777777" w:rsidR="00CB5869" w:rsidRPr="007977F0" w:rsidRDefault="00CB5869" w:rsidP="009121DD">
            <w:pPr>
              <w:pStyle w:val="Tablebody"/>
              <w:rPr>
                <w:lang w:val="en-GB"/>
              </w:rPr>
            </w:pPr>
            <w:r w:rsidRPr="007977F0">
              <w:rPr>
                <w:lang w:val="en-GB"/>
              </w:rPr>
              <w:t>INFCOM/</w:t>
            </w:r>
            <w:r w:rsidR="00E32C00" w:rsidRPr="007977F0">
              <w:rPr>
                <w:color w:val="008000"/>
                <w:u w:val="dash"/>
                <w:lang w:val="en-GB"/>
              </w:rPr>
              <w:t>SC-ESMP</w:t>
            </w:r>
            <w:r w:rsidR="00E32C00" w:rsidRPr="007977F0">
              <w:rPr>
                <w:strike/>
                <w:color w:val="FF0000"/>
                <w:u w:val="dash"/>
                <w:lang w:val="en-GB"/>
              </w:rPr>
              <w:t>ET</w:t>
            </w:r>
            <w:r w:rsidR="00E32C00" w:rsidRPr="007977F0">
              <w:rPr>
                <w:strike/>
                <w:color w:val="FF0000"/>
                <w:u w:val="dash"/>
                <w:lang w:val="en-GB"/>
              </w:rPr>
              <w:noBreakHyphen/>
              <w:t>OWFS</w:t>
            </w:r>
            <w:bookmarkStart w:id="799" w:name="_p_4DAC46A04D2C024098F324240DE76AFE"/>
            <w:bookmarkEnd w:id="799"/>
          </w:p>
        </w:tc>
        <w:tc>
          <w:tcPr>
            <w:tcW w:w="2309" w:type="dxa"/>
            <w:tcBorders>
              <w:top w:val="single" w:sz="4" w:space="0" w:color="auto"/>
              <w:left w:val="single" w:sz="4" w:space="0" w:color="auto"/>
              <w:bottom w:val="single" w:sz="4" w:space="0" w:color="auto"/>
              <w:right w:val="single" w:sz="4" w:space="0" w:color="auto"/>
            </w:tcBorders>
            <w:vAlign w:val="center"/>
          </w:tcPr>
          <w:p w14:paraId="4166DE8C" w14:textId="77777777" w:rsidR="00CB5869" w:rsidRPr="007977F0" w:rsidRDefault="00E32C00" w:rsidP="009121DD">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22747621" w14:textId="77777777" w:rsidR="00CB5869" w:rsidRPr="007977F0" w:rsidRDefault="00CB5869" w:rsidP="009121DD">
            <w:pPr>
              <w:pStyle w:val="Tablebody"/>
              <w:rPr>
                <w:lang w:val="en-GB"/>
              </w:rPr>
            </w:pPr>
          </w:p>
        </w:tc>
      </w:tr>
      <w:tr w:rsidR="00CB5869" w:rsidRPr="007977F0" w14:paraId="3BF1AA4F"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5A4CF17"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EA95CBA" w14:textId="77777777" w:rsidR="00CB5869" w:rsidRPr="007977F0" w:rsidRDefault="00CB5869" w:rsidP="009121DD">
            <w:pPr>
              <w:pStyle w:val="Tablebody"/>
            </w:pPr>
            <w:r>
              <w:rPr>
                <w:lang w:val="es-ES"/>
              </w:rPr>
              <w:t>INFCOM</w:t>
            </w:r>
            <w:bookmarkStart w:id="800" w:name="_p_04AA584AFBF311408752DC15AF1BB4E5"/>
            <w:bookmarkEnd w:id="800"/>
          </w:p>
        </w:tc>
        <w:tc>
          <w:tcPr>
            <w:tcW w:w="2309" w:type="dxa"/>
            <w:tcBorders>
              <w:top w:val="single" w:sz="4" w:space="0" w:color="auto"/>
              <w:left w:val="single" w:sz="4" w:space="0" w:color="auto"/>
              <w:bottom w:val="single" w:sz="4" w:space="0" w:color="auto"/>
              <w:right w:val="single" w:sz="4" w:space="0" w:color="auto"/>
            </w:tcBorders>
            <w:vAlign w:val="center"/>
          </w:tcPr>
          <w:p w14:paraId="02572E5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990F6D" w14:textId="77777777" w:rsidR="00CB5869" w:rsidRPr="007977F0" w:rsidRDefault="00CB5869" w:rsidP="009121DD">
            <w:pPr>
              <w:pStyle w:val="Tablebody"/>
              <w:rPr>
                <w:lang w:val="en-GB"/>
              </w:rPr>
            </w:pPr>
          </w:p>
        </w:tc>
      </w:tr>
      <w:tr w:rsidR="00CB5869" w:rsidRPr="007977F0" w14:paraId="4C4D4E26"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1F5DC9"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B5DADA0" w14:textId="77777777" w:rsidR="00CB5869" w:rsidRPr="007977F0" w:rsidRDefault="00CB5869" w:rsidP="009121DD">
            <w:pPr>
              <w:pStyle w:val="Tablebody"/>
              <w:rPr>
                <w:lang w:val="en-GB"/>
              </w:rPr>
            </w:pPr>
            <w:r w:rsidRPr="007977F0">
              <w:rPr>
                <w:lang w:val="en-GB"/>
              </w:rPr>
              <w:t>EC/Congress</w:t>
            </w:r>
            <w:bookmarkStart w:id="801" w:name="_p_A1102C66AD4DBF4D8022F65A5F4E9781"/>
            <w:bookmarkEnd w:id="801"/>
          </w:p>
        </w:tc>
        <w:tc>
          <w:tcPr>
            <w:tcW w:w="2309" w:type="dxa"/>
            <w:tcBorders>
              <w:top w:val="single" w:sz="4" w:space="0" w:color="auto"/>
              <w:left w:val="single" w:sz="4" w:space="0" w:color="auto"/>
              <w:bottom w:val="single" w:sz="4" w:space="0" w:color="auto"/>
              <w:right w:val="single" w:sz="4" w:space="0" w:color="auto"/>
            </w:tcBorders>
            <w:vAlign w:val="center"/>
          </w:tcPr>
          <w:p w14:paraId="03DAC984"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B718020" w14:textId="77777777" w:rsidR="00CB5869" w:rsidRPr="007977F0" w:rsidRDefault="00CB5869" w:rsidP="009121DD">
            <w:pPr>
              <w:pStyle w:val="Tablebody"/>
              <w:rPr>
                <w:lang w:val="en-GB"/>
              </w:rPr>
            </w:pPr>
          </w:p>
        </w:tc>
      </w:tr>
      <w:tr w:rsidR="00CB5869" w:rsidRPr="007977F0" w14:paraId="61392CAD"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BBF1D4" w14:textId="77777777" w:rsidR="00CB5869" w:rsidRPr="007977F0" w:rsidRDefault="00CB5869" w:rsidP="009121DD">
            <w:pPr>
              <w:pStyle w:val="Tableheader"/>
              <w:rPr>
                <w:lang w:val="en-GB"/>
              </w:rPr>
            </w:pPr>
            <w:r w:rsidRPr="007977F0">
              <w:rPr>
                <w:lang w:val="en-GB"/>
              </w:rPr>
              <w:t>Centres designation</w:t>
            </w:r>
            <w:bookmarkStart w:id="802" w:name="_p_7AA7CE6C1A04494EA4544C42D8D78F8A"/>
            <w:bookmarkEnd w:id="802"/>
          </w:p>
        </w:tc>
      </w:tr>
      <w:tr w:rsidR="00CB5869" w:rsidRPr="007977F0" w14:paraId="61BD42DF"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73E0CE" w14:textId="77777777" w:rsidR="00CB5869" w:rsidRPr="007977F0" w:rsidRDefault="00CB5869"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84379F" w14:textId="77777777" w:rsidR="00CB5869" w:rsidRPr="007977F0" w:rsidRDefault="00CB5869"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456A11B" w14:textId="77777777" w:rsidR="00CB5869" w:rsidRPr="007977F0" w:rsidRDefault="00CB5869" w:rsidP="009121DD">
            <w:pPr>
              <w:pStyle w:val="Tablebody"/>
            </w:pPr>
            <w:r>
              <w:rPr>
                <w:lang w:val="es-ES"/>
              </w:rPr>
              <w:t>INFCOM</w:t>
            </w:r>
            <w:bookmarkStart w:id="803" w:name="_p_8294F2E3BBEAB54696F37CA55C8EC0A3"/>
            <w:bookmarkEnd w:id="803"/>
          </w:p>
        </w:tc>
        <w:tc>
          <w:tcPr>
            <w:tcW w:w="2116" w:type="dxa"/>
            <w:tcBorders>
              <w:top w:val="single" w:sz="4" w:space="0" w:color="auto"/>
              <w:left w:val="single" w:sz="4" w:space="0" w:color="auto"/>
              <w:bottom w:val="single" w:sz="4" w:space="0" w:color="auto"/>
              <w:right w:val="single" w:sz="4" w:space="0" w:color="auto"/>
            </w:tcBorders>
            <w:vAlign w:val="center"/>
          </w:tcPr>
          <w:p w14:paraId="3A6F7A8D" w14:textId="77777777" w:rsidR="00CB5869" w:rsidRPr="007977F0" w:rsidRDefault="00CB5869" w:rsidP="009121DD">
            <w:pPr>
              <w:pStyle w:val="Tablebody"/>
              <w:rPr>
                <w:lang w:val="en-GB"/>
              </w:rPr>
            </w:pPr>
          </w:p>
        </w:tc>
      </w:tr>
      <w:tr w:rsidR="00CB5869" w:rsidRPr="007977F0" w14:paraId="58C0818A"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BB4213" w14:textId="77777777" w:rsidR="00CB5869" w:rsidRPr="007977F0" w:rsidRDefault="00CB5869"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E29D4F" w14:textId="77777777" w:rsidR="00CB5869" w:rsidRPr="007977F0" w:rsidRDefault="00CB5869" w:rsidP="009121DD">
            <w:pPr>
              <w:pStyle w:val="Tablebody"/>
              <w:rPr>
                <w:lang w:val="en-GB"/>
              </w:rPr>
            </w:pPr>
            <w:r w:rsidRPr="007977F0">
              <w:rPr>
                <w:lang w:val="en-GB"/>
              </w:rPr>
              <w:t>EC/Congress</w:t>
            </w:r>
            <w:bookmarkStart w:id="804" w:name="_p_F96634718734274D9E5F093B9549B061"/>
            <w:bookmarkEnd w:id="804"/>
          </w:p>
        </w:tc>
        <w:tc>
          <w:tcPr>
            <w:tcW w:w="2309" w:type="dxa"/>
            <w:tcBorders>
              <w:top w:val="single" w:sz="4" w:space="0" w:color="auto"/>
              <w:left w:val="single" w:sz="4" w:space="0" w:color="auto"/>
              <w:bottom w:val="single" w:sz="4" w:space="0" w:color="auto"/>
              <w:right w:val="single" w:sz="4" w:space="0" w:color="auto"/>
            </w:tcBorders>
            <w:vAlign w:val="center"/>
          </w:tcPr>
          <w:p w14:paraId="26B9A157"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A6F3E94" w14:textId="77777777" w:rsidR="00CB5869" w:rsidRPr="007977F0" w:rsidRDefault="00CB5869" w:rsidP="009121DD">
            <w:pPr>
              <w:pStyle w:val="Tablebody"/>
              <w:rPr>
                <w:lang w:val="en-GB"/>
              </w:rPr>
            </w:pPr>
          </w:p>
        </w:tc>
      </w:tr>
      <w:tr w:rsidR="00CB5869" w:rsidRPr="007977F0" w14:paraId="00EB922E" w14:textId="77777777" w:rsidTr="00BF74A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C3679CD" w14:textId="13E5F99B" w:rsidR="00CB5869" w:rsidRPr="007977F0" w:rsidRDefault="006C3979" w:rsidP="009121DD">
            <w:pPr>
              <w:pStyle w:val="Tableheader"/>
            </w:pPr>
            <w:r w:rsidRPr="007977F0">
              <w:rPr>
                <w:lang w:val="en-GB"/>
              </w:rPr>
              <w:t>Compliance</w:t>
            </w:r>
            <w:bookmarkStart w:id="805" w:name="_p_C0AAFC59C9A0B946B4318CEAC2B52731"/>
            <w:bookmarkEnd w:id="805"/>
          </w:p>
        </w:tc>
      </w:tr>
      <w:tr w:rsidR="00CB5869" w:rsidRPr="007977F0" w14:paraId="612DE883"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853A6FB" w14:textId="77777777" w:rsidR="00CB5869" w:rsidRPr="007977F0" w:rsidRDefault="00CB5869"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39D4D5" w14:textId="77777777" w:rsidR="00CB5869" w:rsidRPr="007977F0" w:rsidRDefault="00CB5869" w:rsidP="009121DD">
            <w:pPr>
              <w:pStyle w:val="Tablebody"/>
              <w:rPr>
                <w:lang w:val="en-GB"/>
              </w:rPr>
            </w:pPr>
            <w:r w:rsidRPr="007977F0">
              <w:rPr>
                <w:lang w:val="en-GB"/>
              </w:rPr>
              <w:t>INFCOM/ET</w:t>
            </w:r>
            <w:r w:rsidRPr="007977F0">
              <w:rPr>
                <w:lang w:val="en-GB"/>
              </w:rPr>
              <w:noBreakHyphen/>
              <w:t>OWFS</w:t>
            </w:r>
            <w:bookmarkStart w:id="806" w:name="_p_3028E5782086C7449BFE9863FBE59F0B"/>
            <w:bookmarkEnd w:id="806"/>
          </w:p>
        </w:tc>
        <w:tc>
          <w:tcPr>
            <w:tcW w:w="2309" w:type="dxa"/>
            <w:tcBorders>
              <w:top w:val="single" w:sz="4" w:space="0" w:color="auto"/>
              <w:left w:val="single" w:sz="4" w:space="0" w:color="auto"/>
              <w:bottom w:val="single" w:sz="4" w:space="0" w:color="auto"/>
              <w:right w:val="single" w:sz="4" w:space="0" w:color="auto"/>
            </w:tcBorders>
            <w:vAlign w:val="center"/>
          </w:tcPr>
          <w:p w14:paraId="01A6D908" w14:textId="77777777" w:rsidR="00CB5869" w:rsidRPr="007977F0" w:rsidRDefault="00CB5869"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E0BFE0" w14:textId="77777777" w:rsidR="00CB5869" w:rsidRPr="007977F0" w:rsidRDefault="00CB5869" w:rsidP="009121DD">
            <w:pPr>
              <w:pStyle w:val="Tablebody"/>
              <w:rPr>
                <w:lang w:val="en-GB"/>
              </w:rPr>
            </w:pPr>
          </w:p>
        </w:tc>
      </w:tr>
      <w:tr w:rsidR="00CB5869" w:rsidRPr="007977F0" w14:paraId="598D8CE8" w14:textId="77777777" w:rsidTr="00BF74A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3DE3CC" w14:textId="77777777" w:rsidR="00CB5869" w:rsidRPr="007977F0" w:rsidRDefault="00CB5869"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658ECC4" w14:textId="77777777" w:rsidR="00CB5869" w:rsidRPr="007977F0" w:rsidRDefault="00CB5869"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C7FE501" w14:textId="77777777" w:rsidR="00CB5869" w:rsidRPr="007977F0" w:rsidRDefault="00CB5869" w:rsidP="009121DD">
            <w:pPr>
              <w:pStyle w:val="Tablebody"/>
            </w:pPr>
            <w:r>
              <w:rPr>
                <w:lang w:val="es-ES"/>
              </w:rPr>
              <w:t>INFCOM</w:t>
            </w:r>
            <w:bookmarkStart w:id="807" w:name="_p_0EE1D2C66138FF4FA9F41F2374310B59"/>
            <w:bookmarkEnd w:id="807"/>
          </w:p>
        </w:tc>
        <w:tc>
          <w:tcPr>
            <w:tcW w:w="2116" w:type="dxa"/>
            <w:tcBorders>
              <w:top w:val="single" w:sz="4" w:space="0" w:color="auto"/>
              <w:left w:val="single" w:sz="4" w:space="0" w:color="auto"/>
              <w:bottom w:val="single" w:sz="4" w:space="0" w:color="auto"/>
              <w:right w:val="single" w:sz="4" w:space="0" w:color="auto"/>
            </w:tcBorders>
            <w:vAlign w:val="center"/>
          </w:tcPr>
          <w:p w14:paraId="01815459" w14:textId="77777777" w:rsidR="00CB5869" w:rsidRPr="007977F0" w:rsidRDefault="00CB5869" w:rsidP="009121DD">
            <w:pPr>
              <w:pStyle w:val="Tablebody"/>
              <w:rPr>
                <w:lang w:val="en-GB"/>
              </w:rPr>
            </w:pPr>
          </w:p>
        </w:tc>
      </w:tr>
    </w:tbl>
    <w:p w14:paraId="2663916D" w14:textId="77777777" w:rsidR="00911742" w:rsidRPr="007977F0" w:rsidRDefault="00911742" w:rsidP="00E32C00">
      <w:pPr>
        <w:pStyle w:val="WMOBodyText"/>
        <w:jc w:val="center"/>
      </w:pPr>
      <w:r w:rsidRPr="007977F0">
        <w:t>_____</w:t>
      </w:r>
    </w:p>
    <w:p w14:paraId="54CECC2D" w14:textId="77777777" w:rsidR="00F32B13" w:rsidRPr="007977F0" w:rsidRDefault="00F32B13" w:rsidP="00F32B13">
      <w:pPr>
        <w:pStyle w:val="Tablecaption"/>
        <w:rPr>
          <w:color w:val="auto"/>
          <w:lang w:val="en-GB"/>
        </w:rPr>
      </w:pPr>
      <w:bookmarkStart w:id="808" w:name="_p_0E2F41D940BB9D40976F35A6E02BE4ED"/>
      <w:bookmarkEnd w:id="808"/>
      <w:r w:rsidRPr="007977F0">
        <w:rPr>
          <w:color w:val="auto"/>
          <w:lang w:val="en-GB"/>
        </w:rPr>
        <w:t>Table</w:t>
      </w:r>
      <w:r w:rsidR="00D6031D" w:rsidRPr="007977F0">
        <w:rPr>
          <w:color w:val="auto"/>
          <w:lang w:val="en-GB"/>
        </w:rPr>
        <w:t> 3</w:t>
      </w:r>
      <w:r w:rsidRPr="007977F0">
        <w:rPr>
          <w:color w:val="auto"/>
          <w:lang w:val="en-GB"/>
        </w:rPr>
        <w:t>. WMO bodies responsible for managing information related to limited</w:t>
      </w:r>
      <w:r w:rsidRPr="007977F0">
        <w:rPr>
          <w:color w:val="auto"/>
          <w:lang w:val="en-GB"/>
        </w:rPr>
        <w:noBreakHyphen/>
        <w:t>area deterministic NWP</w:t>
      </w:r>
      <w:bookmarkStart w:id="809" w:name="_p_6C6CC0173AE6BB44BAB239AE61C01754"/>
      <w:bookmarkEnd w:id="809"/>
    </w:p>
    <w:p w14:paraId="1C7BC26D" w14:textId="48C244AC" w:rsidR="00F32B13" w:rsidRPr="007977F0" w:rsidRDefault="00F32B13"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F32B13" w:rsidRPr="007977F0" w14:paraId="3F0F0DCA"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DE8E89" w14:textId="77777777" w:rsidR="00F32B13" w:rsidRPr="007977F0" w:rsidRDefault="00F32B13" w:rsidP="009121DD">
            <w:pPr>
              <w:pStyle w:val="Tableheader"/>
              <w:rPr>
                <w:lang w:val="en-GB"/>
              </w:rPr>
            </w:pPr>
            <w:r w:rsidRPr="007977F0">
              <w:rPr>
                <w:lang w:val="en-GB"/>
              </w:rPr>
              <w:lastRenderedPageBreak/>
              <w:t>Responsibility</w:t>
            </w:r>
            <w:bookmarkStart w:id="810" w:name="_p_51EDF5E1CFD85242A2AC652EED74B803"/>
            <w:bookmarkEnd w:id="810"/>
          </w:p>
        </w:tc>
      </w:tr>
      <w:tr w:rsidR="00F32B13" w:rsidRPr="007977F0" w14:paraId="303191FF"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F90C710" w14:textId="77777777" w:rsidR="00F32B13" w:rsidRPr="007977F0" w:rsidRDefault="00F32B13" w:rsidP="009121DD">
            <w:pPr>
              <w:pStyle w:val="Tableheader"/>
              <w:rPr>
                <w:lang w:val="en-GB"/>
              </w:rPr>
            </w:pPr>
            <w:r w:rsidRPr="007977F0">
              <w:rPr>
                <w:lang w:val="en-GB"/>
              </w:rPr>
              <w:t>Changes to activity specification</w:t>
            </w:r>
            <w:bookmarkStart w:id="811" w:name="_p_99FAD4D470AFBA4CB38C52B02D7C35B7"/>
            <w:bookmarkEnd w:id="811"/>
          </w:p>
        </w:tc>
      </w:tr>
      <w:tr w:rsidR="00F32B13" w:rsidRPr="007977F0" w14:paraId="26F9FC5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8BAADAA" w14:textId="77777777" w:rsidR="00F32B13" w:rsidRPr="007977F0" w:rsidRDefault="00F32B13" w:rsidP="00F32B13">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CA53E48" w14:textId="77777777" w:rsidR="00F32B13" w:rsidRPr="007977F0" w:rsidRDefault="00F32B13" w:rsidP="00F32B13">
            <w:pPr>
              <w:pStyle w:val="Tablebody"/>
              <w:rPr>
                <w:lang w:val="en-GB"/>
              </w:rPr>
            </w:pPr>
            <w:bookmarkStart w:id="812" w:name="_p_f1cc796c5e8b47118281029c7b4e40ad"/>
            <w:bookmarkEnd w:id="812"/>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5A531CCE" w14:textId="77777777" w:rsidR="00F32B13" w:rsidRPr="007977F0" w:rsidRDefault="00F32B13" w:rsidP="00F32B13">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41850412" w14:textId="77777777" w:rsidR="00F32B13" w:rsidRPr="007977F0" w:rsidRDefault="00F32B13" w:rsidP="00F32B13">
            <w:pPr>
              <w:pStyle w:val="Tablebody"/>
              <w:rPr>
                <w:lang w:val="en-GB"/>
              </w:rPr>
            </w:pPr>
          </w:p>
        </w:tc>
      </w:tr>
      <w:tr w:rsidR="00F32B13" w:rsidRPr="007977F0" w14:paraId="28772D9A"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5221E4"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CEB1FF0" w14:textId="77777777" w:rsidR="00F32B13" w:rsidRPr="007977F0" w:rsidRDefault="00F32B13" w:rsidP="00F32B13">
            <w:pPr>
              <w:pStyle w:val="Tablebody"/>
            </w:pPr>
            <w:r>
              <w:rPr>
                <w:lang w:val="es-ES"/>
              </w:rPr>
              <w:t>INFCOM</w:t>
            </w:r>
            <w:bookmarkStart w:id="813" w:name="_p_BFE56C78EF0045408F854BCC57633078"/>
            <w:bookmarkEnd w:id="813"/>
          </w:p>
        </w:tc>
        <w:tc>
          <w:tcPr>
            <w:tcW w:w="2309" w:type="dxa"/>
            <w:tcBorders>
              <w:top w:val="single" w:sz="4" w:space="0" w:color="auto"/>
              <w:left w:val="single" w:sz="4" w:space="0" w:color="auto"/>
              <w:bottom w:val="single" w:sz="4" w:space="0" w:color="auto"/>
              <w:right w:val="single" w:sz="4" w:space="0" w:color="auto"/>
            </w:tcBorders>
            <w:vAlign w:val="center"/>
          </w:tcPr>
          <w:p w14:paraId="13351A8C"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748371C" w14:textId="77777777" w:rsidR="00F32B13" w:rsidRPr="007977F0" w:rsidRDefault="00F32B13" w:rsidP="00F32B13">
            <w:pPr>
              <w:pStyle w:val="Tablebody"/>
              <w:rPr>
                <w:lang w:val="en-GB"/>
              </w:rPr>
            </w:pPr>
          </w:p>
        </w:tc>
      </w:tr>
      <w:tr w:rsidR="00F32B13" w:rsidRPr="007977F0" w14:paraId="5344C21E"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1D2D4E"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D600AAA" w14:textId="77777777" w:rsidR="00F32B13" w:rsidRPr="007977F0" w:rsidRDefault="00F32B13" w:rsidP="00F32B13">
            <w:pPr>
              <w:pStyle w:val="Tablebody"/>
              <w:rPr>
                <w:lang w:val="en-GB"/>
              </w:rPr>
            </w:pPr>
            <w:r w:rsidRPr="007977F0">
              <w:rPr>
                <w:lang w:val="en-GB"/>
              </w:rPr>
              <w:t>EC/Congress</w:t>
            </w:r>
            <w:bookmarkStart w:id="814" w:name="_p_93FAB67CC27A2A4FA962426742E491B1"/>
            <w:bookmarkEnd w:id="814"/>
          </w:p>
        </w:tc>
        <w:tc>
          <w:tcPr>
            <w:tcW w:w="2309" w:type="dxa"/>
            <w:tcBorders>
              <w:top w:val="single" w:sz="4" w:space="0" w:color="auto"/>
              <w:left w:val="single" w:sz="4" w:space="0" w:color="auto"/>
              <w:bottom w:val="single" w:sz="4" w:space="0" w:color="auto"/>
              <w:right w:val="single" w:sz="4" w:space="0" w:color="auto"/>
            </w:tcBorders>
            <w:vAlign w:val="center"/>
          </w:tcPr>
          <w:p w14:paraId="0885E305"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362E054" w14:textId="77777777" w:rsidR="00F32B13" w:rsidRPr="007977F0" w:rsidRDefault="00F32B13" w:rsidP="00F32B13">
            <w:pPr>
              <w:pStyle w:val="Tablebody"/>
              <w:rPr>
                <w:lang w:val="en-GB"/>
              </w:rPr>
            </w:pPr>
          </w:p>
        </w:tc>
      </w:tr>
      <w:tr w:rsidR="00F32B13" w:rsidRPr="007977F0" w14:paraId="6751BC18"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D7DD4E" w14:textId="77777777" w:rsidR="00F32B13" w:rsidRPr="007977F0" w:rsidRDefault="00F32B13" w:rsidP="00F32B13">
            <w:pPr>
              <w:pStyle w:val="Tableheader"/>
              <w:rPr>
                <w:lang w:val="en-GB"/>
              </w:rPr>
            </w:pPr>
            <w:r w:rsidRPr="007977F0">
              <w:rPr>
                <w:lang w:val="en-GB"/>
              </w:rPr>
              <w:t>Centres designation</w:t>
            </w:r>
            <w:bookmarkStart w:id="815" w:name="_p_6FFF705528DB67419A5EE5F04B1291E0"/>
            <w:bookmarkEnd w:id="815"/>
          </w:p>
        </w:tc>
      </w:tr>
      <w:tr w:rsidR="00F32B13" w:rsidRPr="007977F0" w14:paraId="75BF028E"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5A9DEDA" w14:textId="77777777" w:rsidR="00F32B13" w:rsidRPr="007977F0" w:rsidRDefault="00F32B13" w:rsidP="00F32B13">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0D72DE2" w14:textId="77777777" w:rsidR="00F32B13" w:rsidRPr="007977F0" w:rsidRDefault="00F32B13" w:rsidP="00F32B13">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A080506" w14:textId="77777777" w:rsidR="00F32B13" w:rsidRPr="007977F0" w:rsidRDefault="00F32B13" w:rsidP="00F32B13">
            <w:pPr>
              <w:pStyle w:val="Tablebody"/>
            </w:pPr>
            <w:r>
              <w:rPr>
                <w:lang w:val="es-ES"/>
              </w:rPr>
              <w:t>INFCOM</w:t>
            </w:r>
            <w:bookmarkStart w:id="816" w:name="_p_EA50C2FD0495AB4C8F65ECDCFC6A5AF4"/>
            <w:bookmarkEnd w:id="816"/>
          </w:p>
        </w:tc>
        <w:tc>
          <w:tcPr>
            <w:tcW w:w="2116" w:type="dxa"/>
            <w:tcBorders>
              <w:top w:val="single" w:sz="4" w:space="0" w:color="auto"/>
              <w:left w:val="single" w:sz="4" w:space="0" w:color="auto"/>
              <w:bottom w:val="single" w:sz="4" w:space="0" w:color="auto"/>
              <w:right w:val="single" w:sz="4" w:space="0" w:color="auto"/>
            </w:tcBorders>
            <w:vAlign w:val="center"/>
          </w:tcPr>
          <w:p w14:paraId="20B5B3CA" w14:textId="77777777" w:rsidR="00F32B13" w:rsidRPr="007977F0" w:rsidRDefault="00F32B13" w:rsidP="00F32B13">
            <w:pPr>
              <w:pStyle w:val="Tablebody"/>
              <w:rPr>
                <w:lang w:val="en-GB"/>
              </w:rPr>
            </w:pPr>
          </w:p>
        </w:tc>
      </w:tr>
      <w:tr w:rsidR="00F32B13" w:rsidRPr="007977F0" w14:paraId="1B9C2C75"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D1E7F0" w14:textId="77777777" w:rsidR="00F32B13" w:rsidRPr="007977F0" w:rsidRDefault="00F32B13" w:rsidP="00F32B13">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BBC0D2" w14:textId="77777777" w:rsidR="00F32B13" w:rsidRPr="007977F0" w:rsidRDefault="00F32B13" w:rsidP="00F32B13">
            <w:pPr>
              <w:pStyle w:val="Tablebody"/>
              <w:rPr>
                <w:lang w:val="en-GB"/>
              </w:rPr>
            </w:pPr>
            <w:r w:rsidRPr="007977F0">
              <w:rPr>
                <w:lang w:val="en-GB"/>
              </w:rPr>
              <w:t>EC/Congress</w:t>
            </w:r>
            <w:bookmarkStart w:id="817" w:name="_p_BA6DB216B07F8543A2DA01E447FB99E0"/>
            <w:bookmarkEnd w:id="817"/>
          </w:p>
        </w:tc>
        <w:tc>
          <w:tcPr>
            <w:tcW w:w="2309" w:type="dxa"/>
            <w:tcBorders>
              <w:top w:val="single" w:sz="4" w:space="0" w:color="auto"/>
              <w:left w:val="single" w:sz="4" w:space="0" w:color="auto"/>
              <w:bottom w:val="single" w:sz="4" w:space="0" w:color="auto"/>
              <w:right w:val="single" w:sz="4" w:space="0" w:color="auto"/>
            </w:tcBorders>
            <w:vAlign w:val="center"/>
          </w:tcPr>
          <w:p w14:paraId="03E121F1"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EDFD285" w14:textId="77777777" w:rsidR="00F32B13" w:rsidRPr="007977F0" w:rsidRDefault="00F32B13" w:rsidP="00F32B13">
            <w:pPr>
              <w:pStyle w:val="Tablebody"/>
              <w:rPr>
                <w:lang w:val="en-GB"/>
              </w:rPr>
            </w:pPr>
          </w:p>
        </w:tc>
      </w:tr>
      <w:tr w:rsidR="00F32B13" w:rsidRPr="007977F0" w14:paraId="432F45A5" w14:textId="77777777" w:rsidTr="00F32B1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1624CF5" w14:textId="4494A59E" w:rsidR="00F32B13" w:rsidRPr="007977F0" w:rsidRDefault="006C3979" w:rsidP="00F32B13">
            <w:pPr>
              <w:pStyle w:val="Tableheader"/>
            </w:pPr>
            <w:r w:rsidRPr="007977F0">
              <w:rPr>
                <w:lang w:val="en-GB"/>
              </w:rPr>
              <w:t>Compliance</w:t>
            </w:r>
            <w:bookmarkStart w:id="818" w:name="_p_EE98CCA3ABB37241BDD45E9053578D66"/>
            <w:bookmarkEnd w:id="818"/>
          </w:p>
        </w:tc>
      </w:tr>
      <w:tr w:rsidR="00F32B13" w:rsidRPr="007977F0" w14:paraId="23FF9B02"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78FA156" w14:textId="77777777" w:rsidR="00F32B13" w:rsidRPr="007977F0" w:rsidRDefault="00F32B13" w:rsidP="00F32B13">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C2D2447" w14:textId="77777777" w:rsidR="00F32B13" w:rsidRPr="007977F0" w:rsidRDefault="00F32B13" w:rsidP="00F32B13">
            <w:pPr>
              <w:pStyle w:val="Tablebody"/>
              <w:rPr>
                <w:lang w:val="en-GB"/>
              </w:rPr>
            </w:pPr>
            <w:r w:rsidRPr="007977F0">
              <w:rPr>
                <w:lang w:val="en-GB"/>
              </w:rPr>
              <w:t>INFCOM/ET</w:t>
            </w:r>
            <w:r w:rsidRPr="007977F0">
              <w:rPr>
                <w:lang w:val="en-GB"/>
              </w:rPr>
              <w:noBreakHyphen/>
              <w:t>OWFS</w:t>
            </w:r>
            <w:bookmarkStart w:id="819" w:name="_p_E3CDB6CEB98BCE43B1FA25CFAE9B15C0"/>
            <w:bookmarkEnd w:id="819"/>
          </w:p>
        </w:tc>
        <w:tc>
          <w:tcPr>
            <w:tcW w:w="2309" w:type="dxa"/>
            <w:tcBorders>
              <w:top w:val="single" w:sz="4" w:space="0" w:color="auto"/>
              <w:left w:val="single" w:sz="4" w:space="0" w:color="auto"/>
              <w:bottom w:val="single" w:sz="4" w:space="0" w:color="auto"/>
              <w:right w:val="single" w:sz="4" w:space="0" w:color="auto"/>
            </w:tcBorders>
            <w:vAlign w:val="center"/>
          </w:tcPr>
          <w:p w14:paraId="5AD58EEF" w14:textId="77777777" w:rsidR="00F32B13" w:rsidRPr="007977F0" w:rsidRDefault="00F32B13" w:rsidP="00F32B1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DD94A2E" w14:textId="77777777" w:rsidR="00F32B13" w:rsidRPr="007977F0" w:rsidRDefault="00F32B13" w:rsidP="00F32B13">
            <w:pPr>
              <w:pStyle w:val="Tablebody"/>
              <w:rPr>
                <w:lang w:val="en-GB"/>
              </w:rPr>
            </w:pPr>
          </w:p>
        </w:tc>
      </w:tr>
      <w:tr w:rsidR="00F32B13" w:rsidRPr="007977F0" w14:paraId="6A378C34" w14:textId="77777777" w:rsidTr="00F32B1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EA5C78" w14:textId="77777777" w:rsidR="00F32B13" w:rsidRPr="007977F0" w:rsidRDefault="00F32B13" w:rsidP="00F32B13">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CEA18AB" w14:textId="77777777" w:rsidR="00F32B13" w:rsidRPr="007977F0" w:rsidRDefault="00F32B13" w:rsidP="00F32B13">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BC1575A" w14:textId="77777777" w:rsidR="00F32B13" w:rsidRPr="007977F0" w:rsidRDefault="00F32B13" w:rsidP="00F32B13">
            <w:pPr>
              <w:pStyle w:val="Tablebody"/>
            </w:pPr>
            <w:r>
              <w:rPr>
                <w:lang w:val="es-ES"/>
              </w:rPr>
              <w:t>INFCOM</w:t>
            </w:r>
            <w:bookmarkStart w:id="820" w:name="_p_BA13CF0CC5C21B4F8E69E0272FAC85E1"/>
            <w:bookmarkEnd w:id="820"/>
          </w:p>
        </w:tc>
        <w:tc>
          <w:tcPr>
            <w:tcW w:w="2116" w:type="dxa"/>
            <w:tcBorders>
              <w:top w:val="single" w:sz="4" w:space="0" w:color="auto"/>
              <w:left w:val="single" w:sz="4" w:space="0" w:color="auto"/>
              <w:bottom w:val="single" w:sz="4" w:space="0" w:color="auto"/>
              <w:right w:val="single" w:sz="4" w:space="0" w:color="auto"/>
            </w:tcBorders>
            <w:vAlign w:val="center"/>
          </w:tcPr>
          <w:p w14:paraId="0340DBA9" w14:textId="77777777" w:rsidR="00F32B13" w:rsidRPr="007977F0" w:rsidRDefault="00F32B13" w:rsidP="00F32B13">
            <w:pPr>
              <w:pStyle w:val="Tablebody"/>
              <w:rPr>
                <w:lang w:val="en-GB"/>
              </w:rPr>
            </w:pPr>
          </w:p>
        </w:tc>
      </w:tr>
    </w:tbl>
    <w:p w14:paraId="700A8E5E" w14:textId="77777777" w:rsidR="00A3232D" w:rsidRPr="007977F0" w:rsidRDefault="00A3232D" w:rsidP="00A3232D">
      <w:pPr>
        <w:pStyle w:val="WMOBodyText"/>
        <w:jc w:val="center"/>
      </w:pPr>
      <w:r w:rsidRPr="007977F0">
        <w:t>_____</w:t>
      </w:r>
    </w:p>
    <w:p w14:paraId="60049712" w14:textId="77777777" w:rsidR="0021408B" w:rsidRPr="007977F0" w:rsidRDefault="0021408B" w:rsidP="0021408B">
      <w:pPr>
        <w:pStyle w:val="Tablecaption"/>
        <w:rPr>
          <w:color w:val="auto"/>
          <w:lang w:val="en-GB"/>
        </w:rPr>
      </w:pPr>
      <w:r w:rsidRPr="007977F0">
        <w:rPr>
          <w:color w:val="auto"/>
          <w:lang w:val="en-GB"/>
        </w:rPr>
        <w:t>Table</w:t>
      </w:r>
      <w:r w:rsidR="00D6031D" w:rsidRPr="007977F0">
        <w:rPr>
          <w:color w:val="auto"/>
          <w:lang w:val="en-GB"/>
        </w:rPr>
        <w:t> 4</w:t>
      </w:r>
      <w:r w:rsidRPr="007977F0">
        <w:rPr>
          <w:color w:val="auto"/>
          <w:lang w:val="en-GB"/>
        </w:rPr>
        <w:t>. WMO bodies responsible for managing information related to global ensemble NWP</w:t>
      </w:r>
      <w:bookmarkStart w:id="821" w:name="_p_DDA68E49F929914A8C83AB65856C74AE"/>
      <w:bookmarkEnd w:id="821"/>
    </w:p>
    <w:p w14:paraId="2B246F2C" w14:textId="7B9A9F18" w:rsidR="0021408B" w:rsidRPr="007977F0" w:rsidRDefault="0021408B"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21408B" w:rsidRPr="007977F0" w14:paraId="68B659A9"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C9B876" w14:textId="77777777" w:rsidR="0021408B" w:rsidRPr="007977F0" w:rsidRDefault="0021408B" w:rsidP="009121DD">
            <w:pPr>
              <w:pStyle w:val="Tableheader"/>
              <w:rPr>
                <w:lang w:val="en-GB"/>
              </w:rPr>
            </w:pPr>
            <w:r w:rsidRPr="007977F0">
              <w:rPr>
                <w:lang w:val="en-GB"/>
              </w:rPr>
              <w:t>Responsibility</w:t>
            </w:r>
            <w:bookmarkStart w:id="822" w:name="_p_82CC277CE4D13449A9778C592097A5EE"/>
            <w:bookmarkEnd w:id="822"/>
          </w:p>
        </w:tc>
      </w:tr>
      <w:tr w:rsidR="0021408B" w:rsidRPr="007977F0" w14:paraId="649C3A43"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9A9D95" w14:textId="77777777" w:rsidR="0021408B" w:rsidRPr="007977F0" w:rsidRDefault="0021408B" w:rsidP="009121DD">
            <w:pPr>
              <w:pStyle w:val="Tableheader"/>
              <w:rPr>
                <w:lang w:val="en-GB"/>
              </w:rPr>
            </w:pPr>
            <w:r w:rsidRPr="007977F0">
              <w:rPr>
                <w:lang w:val="en-GB"/>
              </w:rPr>
              <w:t>Changes to activity specification</w:t>
            </w:r>
            <w:bookmarkStart w:id="823" w:name="_p_30BF32D0083DFF4CBD59F74EA53650DA"/>
            <w:bookmarkEnd w:id="823"/>
          </w:p>
        </w:tc>
      </w:tr>
      <w:tr w:rsidR="00950B55" w:rsidRPr="007977F0" w14:paraId="007C787C"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8741413" w14:textId="77777777" w:rsidR="00950B55" w:rsidRPr="007977F0" w:rsidRDefault="00950B55" w:rsidP="00950B55">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83300C7" w14:textId="77777777" w:rsidR="00950B55" w:rsidRPr="007977F0" w:rsidRDefault="00950B55" w:rsidP="00950B55">
            <w:pPr>
              <w:pStyle w:val="Tablebody"/>
              <w:rPr>
                <w:lang w:val="en-GB"/>
              </w:rPr>
            </w:pPr>
            <w:bookmarkStart w:id="824" w:name="_p_462FD393282DC745B4E8865C3B0E7BAF"/>
            <w:bookmarkEnd w:id="824"/>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57B1D75D" w14:textId="77777777" w:rsidR="00950B55" w:rsidRPr="007977F0" w:rsidRDefault="00950B55" w:rsidP="00950B55">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C9FFB67" w14:textId="77777777" w:rsidR="00950B55" w:rsidRPr="007977F0" w:rsidRDefault="00950B55" w:rsidP="00950B55">
            <w:pPr>
              <w:pStyle w:val="Tablebody"/>
              <w:rPr>
                <w:lang w:val="en-GB"/>
              </w:rPr>
            </w:pPr>
          </w:p>
        </w:tc>
      </w:tr>
      <w:tr w:rsidR="0021408B" w:rsidRPr="007977F0" w14:paraId="790BD418"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26ED43"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A68F05D" w14:textId="77777777" w:rsidR="0021408B" w:rsidRPr="007977F0" w:rsidRDefault="0021408B" w:rsidP="009121DD">
            <w:pPr>
              <w:pStyle w:val="Tablebody"/>
            </w:pPr>
            <w:r>
              <w:rPr>
                <w:lang w:val="es-ES"/>
              </w:rPr>
              <w:t>INFCOM</w:t>
            </w:r>
            <w:bookmarkStart w:id="825" w:name="_p_DECAF632E098B04A8DA33B45E9A87690"/>
            <w:bookmarkEnd w:id="825"/>
          </w:p>
        </w:tc>
        <w:tc>
          <w:tcPr>
            <w:tcW w:w="2309" w:type="dxa"/>
            <w:tcBorders>
              <w:top w:val="single" w:sz="4" w:space="0" w:color="auto"/>
              <w:left w:val="single" w:sz="4" w:space="0" w:color="auto"/>
              <w:bottom w:val="single" w:sz="4" w:space="0" w:color="auto"/>
              <w:right w:val="single" w:sz="4" w:space="0" w:color="auto"/>
            </w:tcBorders>
            <w:vAlign w:val="center"/>
          </w:tcPr>
          <w:p w14:paraId="56DA20F6"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92F5CE8" w14:textId="77777777" w:rsidR="0021408B" w:rsidRPr="007977F0" w:rsidRDefault="0021408B" w:rsidP="009121DD">
            <w:pPr>
              <w:pStyle w:val="Tablebody"/>
              <w:rPr>
                <w:lang w:val="en-GB"/>
              </w:rPr>
            </w:pPr>
          </w:p>
        </w:tc>
      </w:tr>
      <w:tr w:rsidR="0021408B" w:rsidRPr="007977F0" w14:paraId="204BF85D"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D4962D"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792271F" w14:textId="77777777" w:rsidR="0021408B" w:rsidRPr="007977F0" w:rsidRDefault="0021408B" w:rsidP="009121DD">
            <w:pPr>
              <w:pStyle w:val="Tablebody"/>
              <w:rPr>
                <w:lang w:val="en-GB"/>
              </w:rPr>
            </w:pPr>
            <w:r w:rsidRPr="007977F0">
              <w:rPr>
                <w:lang w:val="en-GB"/>
              </w:rPr>
              <w:t>EC/Congress</w:t>
            </w:r>
            <w:bookmarkStart w:id="826" w:name="_p_772872C091E1E448AC0304CD9183AAE1"/>
            <w:bookmarkEnd w:id="826"/>
          </w:p>
        </w:tc>
        <w:tc>
          <w:tcPr>
            <w:tcW w:w="2309" w:type="dxa"/>
            <w:tcBorders>
              <w:top w:val="single" w:sz="4" w:space="0" w:color="auto"/>
              <w:left w:val="single" w:sz="4" w:space="0" w:color="auto"/>
              <w:bottom w:val="single" w:sz="4" w:space="0" w:color="auto"/>
              <w:right w:val="single" w:sz="4" w:space="0" w:color="auto"/>
            </w:tcBorders>
            <w:vAlign w:val="center"/>
          </w:tcPr>
          <w:p w14:paraId="1CF3A3E2"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E2E3DA" w14:textId="77777777" w:rsidR="0021408B" w:rsidRPr="007977F0" w:rsidRDefault="0021408B" w:rsidP="009121DD">
            <w:pPr>
              <w:pStyle w:val="Tablebody"/>
              <w:rPr>
                <w:lang w:val="en-GB"/>
              </w:rPr>
            </w:pPr>
          </w:p>
        </w:tc>
      </w:tr>
      <w:tr w:rsidR="0021408B" w:rsidRPr="007977F0" w14:paraId="66CCD04C"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83DD48" w14:textId="77777777" w:rsidR="0021408B" w:rsidRPr="007977F0" w:rsidRDefault="0021408B" w:rsidP="009121DD">
            <w:pPr>
              <w:pStyle w:val="Tableheader"/>
              <w:rPr>
                <w:lang w:val="en-GB"/>
              </w:rPr>
            </w:pPr>
            <w:r w:rsidRPr="007977F0">
              <w:rPr>
                <w:lang w:val="en-GB"/>
              </w:rPr>
              <w:t>Centres designation</w:t>
            </w:r>
            <w:bookmarkStart w:id="827" w:name="_p_E0AC389AA6411A459251681AD06B5550"/>
            <w:bookmarkEnd w:id="827"/>
          </w:p>
        </w:tc>
      </w:tr>
      <w:tr w:rsidR="0021408B" w:rsidRPr="007977F0" w14:paraId="0A7287EA"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5FD5D7" w14:textId="77777777" w:rsidR="0021408B" w:rsidRPr="007977F0" w:rsidRDefault="0021408B" w:rsidP="009121DD">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9B77F7" w14:textId="77777777" w:rsidR="0021408B" w:rsidRPr="007977F0" w:rsidRDefault="0021408B" w:rsidP="009121DD">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4C5616EC" w14:textId="77777777" w:rsidR="0021408B" w:rsidRPr="007977F0" w:rsidRDefault="0021408B" w:rsidP="009121DD">
            <w:pPr>
              <w:pStyle w:val="Tablebody"/>
            </w:pPr>
            <w:r>
              <w:rPr>
                <w:lang w:val="es-ES"/>
              </w:rPr>
              <w:t>INFCOM</w:t>
            </w:r>
            <w:bookmarkStart w:id="828" w:name="_p_E9AE56F079DB6E439471FFC90BF1777D"/>
            <w:bookmarkEnd w:id="828"/>
          </w:p>
        </w:tc>
        <w:tc>
          <w:tcPr>
            <w:tcW w:w="2116" w:type="dxa"/>
            <w:tcBorders>
              <w:top w:val="single" w:sz="4" w:space="0" w:color="auto"/>
              <w:left w:val="single" w:sz="4" w:space="0" w:color="auto"/>
              <w:bottom w:val="single" w:sz="4" w:space="0" w:color="auto"/>
              <w:right w:val="single" w:sz="4" w:space="0" w:color="auto"/>
            </w:tcBorders>
            <w:vAlign w:val="center"/>
          </w:tcPr>
          <w:p w14:paraId="1DBA2D8F" w14:textId="77777777" w:rsidR="0021408B" w:rsidRPr="007977F0" w:rsidRDefault="0021408B" w:rsidP="009121DD">
            <w:pPr>
              <w:pStyle w:val="Tablebody"/>
              <w:rPr>
                <w:lang w:val="en-GB"/>
              </w:rPr>
            </w:pPr>
          </w:p>
        </w:tc>
      </w:tr>
      <w:tr w:rsidR="0021408B" w:rsidRPr="007977F0" w14:paraId="663C631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6D4E1FD" w14:textId="77777777" w:rsidR="0021408B" w:rsidRPr="007977F0" w:rsidRDefault="0021408B" w:rsidP="009121DD">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EE99C7" w14:textId="77777777" w:rsidR="0021408B" w:rsidRPr="007977F0" w:rsidRDefault="0021408B" w:rsidP="009121DD">
            <w:pPr>
              <w:pStyle w:val="Tablebody"/>
              <w:rPr>
                <w:lang w:val="en-GB"/>
              </w:rPr>
            </w:pPr>
            <w:r w:rsidRPr="007977F0">
              <w:rPr>
                <w:lang w:val="en-GB"/>
              </w:rPr>
              <w:t>EC/Congress</w:t>
            </w:r>
            <w:bookmarkStart w:id="829" w:name="_p_384E9A3D392CC5448B69FE7068F4A2F5"/>
            <w:bookmarkEnd w:id="829"/>
          </w:p>
        </w:tc>
        <w:tc>
          <w:tcPr>
            <w:tcW w:w="2309" w:type="dxa"/>
            <w:tcBorders>
              <w:top w:val="single" w:sz="4" w:space="0" w:color="auto"/>
              <w:left w:val="single" w:sz="4" w:space="0" w:color="auto"/>
              <w:bottom w:val="single" w:sz="4" w:space="0" w:color="auto"/>
              <w:right w:val="single" w:sz="4" w:space="0" w:color="auto"/>
            </w:tcBorders>
            <w:vAlign w:val="center"/>
          </w:tcPr>
          <w:p w14:paraId="4F8E2C3A"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438B1C" w14:textId="77777777" w:rsidR="0021408B" w:rsidRPr="007977F0" w:rsidRDefault="0021408B" w:rsidP="009121DD">
            <w:pPr>
              <w:pStyle w:val="Tablebody"/>
              <w:rPr>
                <w:lang w:val="en-GB"/>
              </w:rPr>
            </w:pPr>
          </w:p>
        </w:tc>
      </w:tr>
      <w:tr w:rsidR="0021408B" w:rsidRPr="007977F0" w14:paraId="7BA17181" w14:textId="77777777" w:rsidTr="00950B5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5B1A8B1" w14:textId="3DCA375D" w:rsidR="0021408B" w:rsidRPr="007977F0" w:rsidRDefault="006C3979" w:rsidP="009121DD">
            <w:pPr>
              <w:pStyle w:val="Tableheader"/>
            </w:pPr>
            <w:r w:rsidRPr="007977F0">
              <w:rPr>
                <w:lang w:val="en-GB"/>
              </w:rPr>
              <w:t>Compliance</w:t>
            </w:r>
            <w:bookmarkStart w:id="830" w:name="_p_A4DFAD574440D94580413BC49A074CFB"/>
            <w:bookmarkEnd w:id="830"/>
          </w:p>
        </w:tc>
      </w:tr>
      <w:tr w:rsidR="0021408B" w:rsidRPr="007977F0" w14:paraId="123D33E2"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8C4E95" w14:textId="77777777" w:rsidR="0021408B" w:rsidRPr="007977F0" w:rsidRDefault="0021408B" w:rsidP="009121DD">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0AF998C" w14:textId="77777777" w:rsidR="0021408B" w:rsidRPr="007977F0" w:rsidRDefault="0021408B" w:rsidP="009121DD">
            <w:pPr>
              <w:pStyle w:val="Tablebody"/>
              <w:rPr>
                <w:lang w:val="en-GB"/>
              </w:rPr>
            </w:pPr>
            <w:r w:rsidRPr="007977F0">
              <w:rPr>
                <w:lang w:val="en-GB"/>
              </w:rPr>
              <w:t>INFCOM/ET</w:t>
            </w:r>
            <w:r w:rsidRPr="007977F0">
              <w:rPr>
                <w:lang w:val="en-GB"/>
              </w:rPr>
              <w:noBreakHyphen/>
              <w:t>OWFS</w:t>
            </w:r>
            <w:bookmarkStart w:id="831" w:name="_p_FC1388E84E404C48896E2FED3A6DD73E"/>
            <w:bookmarkEnd w:id="831"/>
          </w:p>
        </w:tc>
        <w:tc>
          <w:tcPr>
            <w:tcW w:w="2309" w:type="dxa"/>
            <w:tcBorders>
              <w:top w:val="single" w:sz="4" w:space="0" w:color="auto"/>
              <w:left w:val="single" w:sz="4" w:space="0" w:color="auto"/>
              <w:bottom w:val="single" w:sz="4" w:space="0" w:color="auto"/>
              <w:right w:val="single" w:sz="4" w:space="0" w:color="auto"/>
            </w:tcBorders>
            <w:vAlign w:val="center"/>
          </w:tcPr>
          <w:p w14:paraId="7BA26D97" w14:textId="77777777" w:rsidR="0021408B" w:rsidRPr="007977F0" w:rsidRDefault="0021408B" w:rsidP="009121D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5342FA" w14:textId="77777777" w:rsidR="0021408B" w:rsidRPr="007977F0" w:rsidRDefault="0021408B" w:rsidP="009121DD">
            <w:pPr>
              <w:pStyle w:val="Tablebody"/>
              <w:rPr>
                <w:lang w:val="en-GB"/>
              </w:rPr>
            </w:pPr>
          </w:p>
        </w:tc>
      </w:tr>
      <w:tr w:rsidR="0021408B" w:rsidRPr="007977F0" w14:paraId="715CBBE7" w14:textId="77777777" w:rsidTr="00950B55">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0FC2E61" w14:textId="77777777" w:rsidR="0021408B" w:rsidRPr="007977F0" w:rsidRDefault="0021408B" w:rsidP="009121DD">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8C31CD" w14:textId="77777777" w:rsidR="0021408B" w:rsidRPr="007977F0" w:rsidRDefault="0021408B" w:rsidP="009121DD">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E5F7B43" w14:textId="77777777" w:rsidR="0021408B" w:rsidRPr="007977F0" w:rsidRDefault="0021408B" w:rsidP="009121DD">
            <w:pPr>
              <w:pStyle w:val="Tablebody"/>
            </w:pPr>
            <w:r>
              <w:rPr>
                <w:lang w:val="es-ES"/>
              </w:rPr>
              <w:t>INFCOM</w:t>
            </w:r>
            <w:bookmarkStart w:id="832" w:name="_p_01F0F196DA3A104B9F61C8E6BA9A3E0F"/>
            <w:bookmarkEnd w:id="832"/>
          </w:p>
        </w:tc>
        <w:tc>
          <w:tcPr>
            <w:tcW w:w="2116" w:type="dxa"/>
            <w:tcBorders>
              <w:top w:val="single" w:sz="4" w:space="0" w:color="auto"/>
              <w:left w:val="single" w:sz="4" w:space="0" w:color="auto"/>
              <w:bottom w:val="single" w:sz="4" w:space="0" w:color="auto"/>
              <w:right w:val="single" w:sz="4" w:space="0" w:color="auto"/>
            </w:tcBorders>
            <w:vAlign w:val="center"/>
          </w:tcPr>
          <w:p w14:paraId="5008817F" w14:textId="77777777" w:rsidR="0021408B" w:rsidRPr="007977F0" w:rsidRDefault="0021408B" w:rsidP="009121DD">
            <w:pPr>
              <w:pStyle w:val="Tablebody"/>
              <w:rPr>
                <w:lang w:val="en-GB"/>
              </w:rPr>
            </w:pPr>
          </w:p>
        </w:tc>
      </w:tr>
    </w:tbl>
    <w:p w14:paraId="0DA173CC" w14:textId="77777777" w:rsidR="00950B55" w:rsidRPr="007977F0" w:rsidRDefault="00950B55" w:rsidP="00950B55">
      <w:pPr>
        <w:pStyle w:val="WMOBodyText"/>
        <w:jc w:val="center"/>
      </w:pPr>
      <w:r w:rsidRPr="007977F0">
        <w:t>_____</w:t>
      </w:r>
    </w:p>
    <w:p w14:paraId="05E41BB9" w14:textId="77777777" w:rsidR="004C6A3A" w:rsidRPr="007977F0" w:rsidRDefault="004C6A3A" w:rsidP="004C6A3A">
      <w:pPr>
        <w:pStyle w:val="Tablecaption"/>
        <w:rPr>
          <w:color w:val="auto"/>
          <w:lang w:val="en-GB"/>
        </w:rPr>
      </w:pPr>
      <w:r w:rsidRPr="007977F0">
        <w:rPr>
          <w:color w:val="auto"/>
          <w:lang w:val="en-GB"/>
        </w:rPr>
        <w:t>Table</w:t>
      </w:r>
      <w:r w:rsidR="00D6031D" w:rsidRPr="007977F0">
        <w:rPr>
          <w:color w:val="auto"/>
          <w:lang w:val="en-GB"/>
        </w:rPr>
        <w:t> 5</w:t>
      </w:r>
      <w:r w:rsidRPr="007977F0">
        <w:rPr>
          <w:color w:val="auto"/>
          <w:lang w:val="en-GB"/>
        </w:rPr>
        <w:t>. WMO bodies responsible for managing information related to limited</w:t>
      </w:r>
      <w:r w:rsidRPr="007977F0">
        <w:rPr>
          <w:color w:val="auto"/>
          <w:lang w:val="en-GB"/>
        </w:rPr>
        <w:noBreakHyphen/>
        <w:t xml:space="preserve">area </w:t>
      </w:r>
      <w:r w:rsidRPr="007977F0">
        <w:rPr>
          <w:color w:val="auto"/>
          <w:lang w:val="en-GB"/>
        </w:rPr>
        <w:br/>
        <w:t>ensemble NWP</w:t>
      </w:r>
      <w:bookmarkStart w:id="833" w:name="_p_C6BF450CD14DFF41B51E60AABE6480FE"/>
      <w:bookmarkEnd w:id="833"/>
    </w:p>
    <w:p w14:paraId="1B084E0B" w14:textId="1EFC164E" w:rsidR="004C6A3A" w:rsidRPr="007977F0" w:rsidRDefault="004C6A3A"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699"/>
        <w:gridCol w:w="2308"/>
        <w:gridCol w:w="2087"/>
      </w:tblGrid>
      <w:tr w:rsidR="004C6A3A" w:rsidRPr="007977F0" w14:paraId="1F4FF37E"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8A6BA90" w14:textId="77777777" w:rsidR="004C6A3A" w:rsidRPr="007977F0" w:rsidRDefault="004C6A3A" w:rsidP="007D10EB">
            <w:pPr>
              <w:pStyle w:val="Tableheader"/>
              <w:rPr>
                <w:lang w:val="en-GB"/>
              </w:rPr>
            </w:pPr>
            <w:r w:rsidRPr="007977F0">
              <w:rPr>
                <w:lang w:val="en-GB"/>
              </w:rPr>
              <w:t>Responsibility</w:t>
            </w:r>
            <w:bookmarkStart w:id="834" w:name="_p_D83FDD84E081DB458F68A62C03F98079"/>
            <w:bookmarkEnd w:id="834"/>
          </w:p>
        </w:tc>
      </w:tr>
      <w:tr w:rsidR="004C6A3A" w:rsidRPr="007977F0" w14:paraId="0F5E8EFA"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3CDFB2" w14:textId="77777777" w:rsidR="004C6A3A" w:rsidRPr="007977F0" w:rsidRDefault="004C6A3A" w:rsidP="007D10EB">
            <w:pPr>
              <w:pStyle w:val="Tableheader"/>
              <w:rPr>
                <w:lang w:val="en-GB"/>
              </w:rPr>
            </w:pPr>
            <w:r w:rsidRPr="007977F0">
              <w:rPr>
                <w:lang w:val="en-GB"/>
              </w:rPr>
              <w:t>Changes to activity specification</w:t>
            </w:r>
            <w:bookmarkStart w:id="835" w:name="_p_9113234940C3AD4A86C2C1DBB23374D0"/>
            <w:bookmarkEnd w:id="835"/>
          </w:p>
        </w:tc>
      </w:tr>
      <w:tr w:rsidR="004C6A3A" w:rsidRPr="007977F0" w14:paraId="60B31199"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399FC218" w14:textId="77777777" w:rsidR="004C6A3A" w:rsidRPr="007977F0" w:rsidRDefault="004C6A3A" w:rsidP="007D10EB">
            <w:pPr>
              <w:pStyle w:val="Tablebody"/>
              <w:rPr>
                <w:lang w:val="en-GB"/>
              </w:rPr>
            </w:pPr>
            <w:r w:rsidRPr="007977F0">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40E5F22D" w14:textId="77777777" w:rsidR="004C6A3A" w:rsidRPr="007977F0" w:rsidRDefault="004C6A3A" w:rsidP="007D10EB">
            <w:pPr>
              <w:pStyle w:val="Tablebody"/>
              <w:rPr>
                <w:lang w:val="en-GB"/>
              </w:rPr>
            </w:pPr>
            <w:r w:rsidRPr="007977F0">
              <w:rPr>
                <w:lang w:val="en-GB"/>
              </w:rPr>
              <w:t>INFCOM/</w:t>
            </w:r>
            <w:r w:rsidR="008729F3"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bookmarkStart w:id="836" w:name="_p_7ff75439c6704298a795512dfe8f712e"/>
            <w:bookmarkEnd w:id="836"/>
          </w:p>
        </w:tc>
        <w:tc>
          <w:tcPr>
            <w:tcW w:w="2308" w:type="dxa"/>
            <w:tcBorders>
              <w:top w:val="single" w:sz="4" w:space="0" w:color="auto"/>
              <w:left w:val="single" w:sz="4" w:space="0" w:color="auto"/>
              <w:bottom w:val="single" w:sz="4" w:space="0" w:color="auto"/>
              <w:right w:val="single" w:sz="4" w:space="0" w:color="auto"/>
            </w:tcBorders>
            <w:vAlign w:val="center"/>
          </w:tcPr>
          <w:p w14:paraId="508891EC" w14:textId="77777777" w:rsidR="004C6A3A" w:rsidRPr="007977F0" w:rsidRDefault="00804224" w:rsidP="007D10EB">
            <w:pPr>
              <w:pStyle w:val="Tablebody"/>
              <w:rPr>
                <w:color w:val="008000"/>
                <w:u w:val="dash"/>
                <w:lang w:val="en-GB"/>
              </w:rPr>
            </w:pPr>
            <w:r w:rsidRPr="007977F0">
              <w:rPr>
                <w:color w:val="008000"/>
                <w:u w:val="dash"/>
                <w:lang w:val="en-GB"/>
              </w:rPr>
              <w:t>INFCOM</w:t>
            </w:r>
            <w:r w:rsidR="00E16E25" w:rsidRPr="007977F0">
              <w:rPr>
                <w:color w:val="008000"/>
                <w:u w:val="dash"/>
                <w:lang w:val="en-GB"/>
              </w:rPr>
              <w:t>/ET-OWFS</w:t>
            </w:r>
          </w:p>
        </w:tc>
        <w:tc>
          <w:tcPr>
            <w:tcW w:w="2087" w:type="dxa"/>
            <w:tcBorders>
              <w:top w:val="single" w:sz="4" w:space="0" w:color="auto"/>
              <w:left w:val="single" w:sz="4" w:space="0" w:color="auto"/>
              <w:bottom w:val="single" w:sz="4" w:space="0" w:color="auto"/>
              <w:right w:val="single" w:sz="4" w:space="0" w:color="auto"/>
            </w:tcBorders>
          </w:tcPr>
          <w:p w14:paraId="2252E1F4" w14:textId="77777777" w:rsidR="004C6A3A" w:rsidRPr="007977F0" w:rsidRDefault="004C6A3A" w:rsidP="007D10EB">
            <w:pPr>
              <w:pStyle w:val="Tablebody"/>
              <w:rPr>
                <w:lang w:val="en-GB"/>
              </w:rPr>
            </w:pPr>
          </w:p>
        </w:tc>
      </w:tr>
      <w:tr w:rsidR="004C6A3A" w:rsidRPr="007977F0" w14:paraId="702B8531"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B7111E"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1A189361" w14:textId="77777777" w:rsidR="004C6A3A" w:rsidRPr="007977F0" w:rsidRDefault="004C6A3A" w:rsidP="007D10EB">
            <w:pPr>
              <w:pStyle w:val="Tablebody"/>
            </w:pPr>
            <w:r>
              <w:rPr>
                <w:lang w:val="es-ES"/>
              </w:rPr>
              <w:t>INFCOM</w:t>
            </w:r>
            <w:bookmarkStart w:id="837" w:name="_p_931FA03C88B1B347B33536FE53E80FB7"/>
            <w:bookmarkEnd w:id="837"/>
          </w:p>
        </w:tc>
        <w:tc>
          <w:tcPr>
            <w:tcW w:w="2308" w:type="dxa"/>
            <w:tcBorders>
              <w:top w:val="single" w:sz="4" w:space="0" w:color="auto"/>
              <w:left w:val="single" w:sz="4" w:space="0" w:color="auto"/>
              <w:bottom w:val="single" w:sz="4" w:space="0" w:color="auto"/>
              <w:right w:val="single" w:sz="4" w:space="0" w:color="auto"/>
            </w:tcBorders>
            <w:vAlign w:val="center"/>
          </w:tcPr>
          <w:p w14:paraId="3BDA9DCC"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4CE45F5E" w14:textId="77777777" w:rsidR="004C6A3A" w:rsidRPr="007977F0" w:rsidRDefault="004C6A3A" w:rsidP="007D10EB">
            <w:pPr>
              <w:pStyle w:val="Tablebody"/>
              <w:rPr>
                <w:lang w:val="en-GB"/>
              </w:rPr>
            </w:pPr>
          </w:p>
        </w:tc>
      </w:tr>
      <w:tr w:rsidR="004C6A3A" w:rsidRPr="007977F0" w14:paraId="3F5B07B2"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0A1A628"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4702206" w14:textId="77777777" w:rsidR="004C6A3A" w:rsidRPr="007977F0" w:rsidRDefault="004C6A3A" w:rsidP="007D10EB">
            <w:pPr>
              <w:pStyle w:val="Tablebody"/>
              <w:rPr>
                <w:lang w:val="en-GB"/>
              </w:rPr>
            </w:pPr>
            <w:r w:rsidRPr="007977F0">
              <w:rPr>
                <w:lang w:val="en-GB"/>
              </w:rPr>
              <w:t>EC/Congress</w:t>
            </w:r>
            <w:bookmarkStart w:id="838" w:name="_p_AB32CC41BB3F994DADE39AE9B9746C91"/>
            <w:bookmarkEnd w:id="838"/>
          </w:p>
        </w:tc>
        <w:tc>
          <w:tcPr>
            <w:tcW w:w="2308" w:type="dxa"/>
            <w:tcBorders>
              <w:top w:val="single" w:sz="4" w:space="0" w:color="auto"/>
              <w:left w:val="single" w:sz="4" w:space="0" w:color="auto"/>
              <w:bottom w:val="single" w:sz="4" w:space="0" w:color="auto"/>
              <w:right w:val="single" w:sz="4" w:space="0" w:color="auto"/>
            </w:tcBorders>
            <w:vAlign w:val="center"/>
          </w:tcPr>
          <w:p w14:paraId="3CD623A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7E23D2CD" w14:textId="77777777" w:rsidR="004C6A3A" w:rsidRPr="007977F0" w:rsidRDefault="004C6A3A" w:rsidP="007D10EB">
            <w:pPr>
              <w:pStyle w:val="Tablebody"/>
              <w:rPr>
                <w:lang w:val="en-GB"/>
              </w:rPr>
            </w:pPr>
          </w:p>
        </w:tc>
      </w:tr>
      <w:tr w:rsidR="004C6A3A" w:rsidRPr="007977F0" w14:paraId="01C9D620"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431002" w14:textId="77777777" w:rsidR="004C6A3A" w:rsidRPr="007977F0" w:rsidRDefault="004C6A3A" w:rsidP="007D10EB">
            <w:pPr>
              <w:pStyle w:val="Tableheader"/>
              <w:rPr>
                <w:lang w:val="en-GB"/>
              </w:rPr>
            </w:pPr>
            <w:r w:rsidRPr="007977F0">
              <w:rPr>
                <w:lang w:val="en-GB"/>
              </w:rPr>
              <w:t>Centres designation</w:t>
            </w:r>
            <w:bookmarkStart w:id="839" w:name="_p_FE1FE7621909E84EA406B43D5AC07BBD"/>
            <w:bookmarkEnd w:id="839"/>
          </w:p>
        </w:tc>
      </w:tr>
      <w:tr w:rsidR="004C6A3A" w:rsidRPr="007977F0" w14:paraId="076F8731"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7284259" w14:textId="77777777" w:rsidR="004C6A3A" w:rsidRPr="007977F0" w:rsidRDefault="004C6A3A" w:rsidP="007D10EB">
            <w:pPr>
              <w:pStyle w:val="Tablebody"/>
              <w:rPr>
                <w:lang w:val="en-GB"/>
              </w:rPr>
            </w:pPr>
            <w:r w:rsidRPr="007977F0">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E861712" w14:textId="77777777" w:rsidR="004C6A3A" w:rsidRPr="007977F0" w:rsidRDefault="004C6A3A" w:rsidP="007D10EB">
            <w:pPr>
              <w:pStyle w:val="Tablebody"/>
              <w:rPr>
                <w:lang w:val="en-GB"/>
              </w:rPr>
            </w:pPr>
            <w:r w:rsidRPr="007977F0">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192FC3A4" w14:textId="77777777" w:rsidR="004C6A3A" w:rsidRPr="007977F0" w:rsidRDefault="004C6A3A" w:rsidP="007D10EB">
            <w:pPr>
              <w:pStyle w:val="Tablebody"/>
            </w:pPr>
            <w:r>
              <w:rPr>
                <w:lang w:val="es-ES"/>
              </w:rPr>
              <w:t>INFCOM</w:t>
            </w:r>
            <w:bookmarkStart w:id="840" w:name="_p_654cb47fb73043f191c463f648609f19"/>
            <w:bookmarkEnd w:id="840"/>
          </w:p>
        </w:tc>
        <w:tc>
          <w:tcPr>
            <w:tcW w:w="2087" w:type="dxa"/>
            <w:tcBorders>
              <w:top w:val="single" w:sz="4" w:space="0" w:color="auto"/>
              <w:left w:val="single" w:sz="4" w:space="0" w:color="auto"/>
              <w:bottom w:val="single" w:sz="4" w:space="0" w:color="auto"/>
              <w:right w:val="single" w:sz="4" w:space="0" w:color="auto"/>
            </w:tcBorders>
            <w:vAlign w:val="center"/>
          </w:tcPr>
          <w:p w14:paraId="58712399" w14:textId="77777777" w:rsidR="004C6A3A" w:rsidRPr="007977F0" w:rsidRDefault="004C6A3A" w:rsidP="007D10EB">
            <w:pPr>
              <w:pStyle w:val="Tablebody"/>
              <w:rPr>
                <w:lang w:val="en-GB"/>
              </w:rPr>
            </w:pPr>
          </w:p>
        </w:tc>
      </w:tr>
      <w:tr w:rsidR="004C6A3A" w:rsidRPr="007977F0" w14:paraId="108FE30C"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CA217C6" w14:textId="77777777" w:rsidR="004C6A3A" w:rsidRPr="007977F0" w:rsidRDefault="004C6A3A" w:rsidP="007D10EB">
            <w:pPr>
              <w:pStyle w:val="Tablebody"/>
              <w:rPr>
                <w:lang w:val="en-GB"/>
              </w:rPr>
            </w:pPr>
            <w:r w:rsidRPr="007977F0">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176F0E1" w14:textId="77777777" w:rsidR="004C6A3A" w:rsidRPr="007977F0" w:rsidRDefault="004C6A3A" w:rsidP="007D10EB">
            <w:pPr>
              <w:pStyle w:val="Tablebody"/>
              <w:rPr>
                <w:lang w:val="en-GB"/>
              </w:rPr>
            </w:pPr>
            <w:r w:rsidRPr="007977F0">
              <w:rPr>
                <w:lang w:val="en-GB"/>
              </w:rPr>
              <w:t>EC/Congress</w:t>
            </w:r>
            <w:bookmarkStart w:id="841" w:name="_p_EB3B45B2CB659340B4428B5EF6F56CBA"/>
            <w:bookmarkEnd w:id="841"/>
          </w:p>
        </w:tc>
        <w:tc>
          <w:tcPr>
            <w:tcW w:w="2308" w:type="dxa"/>
            <w:tcBorders>
              <w:top w:val="single" w:sz="4" w:space="0" w:color="auto"/>
              <w:left w:val="single" w:sz="4" w:space="0" w:color="auto"/>
              <w:bottom w:val="single" w:sz="4" w:space="0" w:color="auto"/>
              <w:right w:val="single" w:sz="4" w:space="0" w:color="auto"/>
            </w:tcBorders>
            <w:vAlign w:val="center"/>
          </w:tcPr>
          <w:p w14:paraId="5B03BB6F"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393A670B" w14:textId="77777777" w:rsidR="004C6A3A" w:rsidRPr="007977F0" w:rsidRDefault="004C6A3A" w:rsidP="007D10EB">
            <w:pPr>
              <w:pStyle w:val="Tablebody"/>
              <w:rPr>
                <w:lang w:val="en-GB"/>
              </w:rPr>
            </w:pPr>
          </w:p>
        </w:tc>
      </w:tr>
      <w:tr w:rsidR="004C6A3A" w:rsidRPr="007977F0" w14:paraId="2E42E845" w14:textId="77777777" w:rsidTr="0018315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05F2DC" w14:textId="6F97A8F3" w:rsidR="004C6A3A" w:rsidRPr="007977F0" w:rsidRDefault="006C3979" w:rsidP="007D10EB">
            <w:pPr>
              <w:pStyle w:val="Tableheader"/>
            </w:pPr>
            <w:r w:rsidRPr="007977F0">
              <w:rPr>
                <w:lang w:val="en-GB"/>
              </w:rPr>
              <w:lastRenderedPageBreak/>
              <w:t>Compliance</w:t>
            </w:r>
            <w:bookmarkStart w:id="842" w:name="_p_34BD9CE741E04E4283634C40C9ED51F5"/>
            <w:bookmarkEnd w:id="842"/>
          </w:p>
        </w:tc>
      </w:tr>
      <w:tr w:rsidR="004C6A3A" w:rsidRPr="007977F0" w14:paraId="58791253"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D56CC4" w14:textId="77777777" w:rsidR="004C6A3A" w:rsidRPr="007977F0" w:rsidRDefault="004C6A3A" w:rsidP="007D10EB">
            <w:pPr>
              <w:pStyle w:val="Tablebody"/>
              <w:rPr>
                <w:lang w:val="en-GB"/>
              </w:rPr>
            </w:pPr>
            <w:r w:rsidRPr="007977F0">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31BA82E8" w14:textId="77777777" w:rsidR="004C6A3A" w:rsidRPr="007977F0" w:rsidRDefault="004C6A3A" w:rsidP="007D10EB">
            <w:pPr>
              <w:pStyle w:val="Tablebody"/>
              <w:rPr>
                <w:lang w:val="en-GB"/>
              </w:rPr>
            </w:pPr>
            <w:r w:rsidRPr="007977F0">
              <w:rPr>
                <w:lang w:val="en-GB"/>
              </w:rPr>
              <w:t>INFCOM/ET</w:t>
            </w:r>
            <w:r w:rsidRPr="007977F0">
              <w:rPr>
                <w:lang w:val="en-GB"/>
              </w:rPr>
              <w:noBreakHyphen/>
              <w:t>OWFS</w:t>
            </w:r>
            <w:bookmarkStart w:id="843" w:name="_p_68DD2C16C01ACF42AF9B10CEB2C374A9"/>
            <w:bookmarkEnd w:id="843"/>
          </w:p>
        </w:tc>
        <w:tc>
          <w:tcPr>
            <w:tcW w:w="2308" w:type="dxa"/>
            <w:tcBorders>
              <w:top w:val="single" w:sz="4" w:space="0" w:color="auto"/>
              <w:left w:val="single" w:sz="4" w:space="0" w:color="auto"/>
              <w:bottom w:val="single" w:sz="4" w:space="0" w:color="auto"/>
              <w:right w:val="single" w:sz="4" w:space="0" w:color="auto"/>
            </w:tcBorders>
            <w:vAlign w:val="center"/>
          </w:tcPr>
          <w:p w14:paraId="5B3CC0BE" w14:textId="77777777" w:rsidR="004C6A3A" w:rsidRPr="007977F0" w:rsidRDefault="004C6A3A" w:rsidP="007D10EB">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44BB1749" w14:textId="77777777" w:rsidR="004C6A3A" w:rsidRPr="007977F0" w:rsidRDefault="004C6A3A" w:rsidP="007D10EB">
            <w:pPr>
              <w:pStyle w:val="Tablebody"/>
              <w:rPr>
                <w:lang w:val="en-GB"/>
              </w:rPr>
            </w:pPr>
          </w:p>
        </w:tc>
      </w:tr>
      <w:tr w:rsidR="004C6A3A" w:rsidRPr="007977F0" w14:paraId="280A78AF" w14:textId="77777777" w:rsidTr="0018315A">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7C0ECF1" w14:textId="77777777" w:rsidR="004C6A3A" w:rsidRPr="007977F0" w:rsidRDefault="004C6A3A" w:rsidP="007D10EB">
            <w:pPr>
              <w:pStyle w:val="Tablebody"/>
              <w:rPr>
                <w:lang w:val="en-GB"/>
              </w:rPr>
            </w:pPr>
            <w:r w:rsidRPr="007977F0">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F4EBDE0" w14:textId="77777777" w:rsidR="004C6A3A" w:rsidRPr="007977F0" w:rsidRDefault="004C6A3A" w:rsidP="007D10EB">
            <w:pPr>
              <w:pStyle w:val="Tablebody"/>
              <w:rPr>
                <w:lang w:val="en-GB"/>
              </w:rPr>
            </w:pPr>
            <w:r w:rsidRPr="007977F0">
              <w:rPr>
                <w:lang w:val="en-GB"/>
              </w:rPr>
              <w:t>INFCOM/SC</w:t>
            </w:r>
            <w:r w:rsidRPr="007977F0">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AD742E6" w14:textId="77777777" w:rsidR="004C6A3A" w:rsidRPr="007977F0" w:rsidRDefault="004C6A3A" w:rsidP="007D10EB">
            <w:pPr>
              <w:pStyle w:val="Tablebody"/>
            </w:pPr>
            <w:r>
              <w:rPr>
                <w:lang w:val="es-ES"/>
              </w:rPr>
              <w:t>INFCOM</w:t>
            </w:r>
            <w:bookmarkStart w:id="844" w:name="_p_2CD76ACC9F04014CA67B86AEBA7E2AA8"/>
            <w:bookmarkEnd w:id="844"/>
          </w:p>
        </w:tc>
        <w:tc>
          <w:tcPr>
            <w:tcW w:w="2087" w:type="dxa"/>
            <w:tcBorders>
              <w:top w:val="single" w:sz="4" w:space="0" w:color="auto"/>
              <w:left w:val="single" w:sz="4" w:space="0" w:color="auto"/>
              <w:bottom w:val="single" w:sz="4" w:space="0" w:color="auto"/>
              <w:right w:val="single" w:sz="4" w:space="0" w:color="auto"/>
            </w:tcBorders>
            <w:vAlign w:val="center"/>
          </w:tcPr>
          <w:p w14:paraId="7F2E233B" w14:textId="77777777" w:rsidR="004C6A3A" w:rsidRPr="007977F0" w:rsidRDefault="004C6A3A" w:rsidP="007D10EB">
            <w:pPr>
              <w:pStyle w:val="Tablebody"/>
              <w:rPr>
                <w:lang w:val="en-GB"/>
              </w:rPr>
            </w:pPr>
          </w:p>
        </w:tc>
      </w:tr>
    </w:tbl>
    <w:p w14:paraId="34C49AEE" w14:textId="77777777" w:rsidR="0018315A" w:rsidRPr="007977F0" w:rsidRDefault="0018315A" w:rsidP="0018315A">
      <w:pPr>
        <w:pStyle w:val="Tablecaption"/>
        <w:rPr>
          <w:color w:val="auto"/>
          <w:lang w:val="en-GB"/>
        </w:rPr>
      </w:pPr>
      <w:r w:rsidRPr="007977F0">
        <w:rPr>
          <w:color w:val="auto"/>
          <w:lang w:val="en-GB"/>
        </w:rPr>
        <w:t xml:space="preserve">Table 6. WMO bodies responsible for managing information related </w:t>
      </w:r>
      <w:r w:rsidRPr="007977F0">
        <w:rPr>
          <w:color w:val="auto"/>
          <w:lang w:val="en-GB"/>
        </w:rPr>
        <w:br/>
        <w:t>to global numerical SSFs</w:t>
      </w:r>
      <w:bookmarkStart w:id="845" w:name="_p_a0da322ee02340d39ca22b2e034f04bc"/>
      <w:bookmarkEnd w:id="845"/>
    </w:p>
    <w:p w14:paraId="75786FA1" w14:textId="0F1791EC" w:rsidR="0018315A" w:rsidRPr="007977F0" w:rsidRDefault="0018315A"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723"/>
        <w:gridCol w:w="2303"/>
        <w:gridCol w:w="2080"/>
      </w:tblGrid>
      <w:tr w:rsidR="0018315A" w:rsidRPr="007977F0" w14:paraId="6EB8782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85F6528" w14:textId="77777777" w:rsidR="0018315A" w:rsidRPr="007977F0" w:rsidRDefault="0018315A" w:rsidP="007D10EB">
            <w:pPr>
              <w:pStyle w:val="Tableheader"/>
              <w:rPr>
                <w:lang w:val="en-GB"/>
              </w:rPr>
            </w:pPr>
            <w:r w:rsidRPr="007977F0">
              <w:rPr>
                <w:lang w:val="en-GB"/>
              </w:rPr>
              <w:t>Responsibility</w:t>
            </w:r>
            <w:bookmarkStart w:id="846" w:name="_p_87387a1c3c964aa99c7074b423a187af"/>
            <w:bookmarkEnd w:id="846"/>
          </w:p>
        </w:tc>
      </w:tr>
      <w:tr w:rsidR="0018315A" w:rsidRPr="007977F0" w14:paraId="47C1689C"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5E5B0EE" w14:textId="77777777" w:rsidR="0018315A" w:rsidRPr="007977F0" w:rsidRDefault="0018315A" w:rsidP="007D10EB">
            <w:pPr>
              <w:pStyle w:val="Tableheader"/>
              <w:rPr>
                <w:lang w:val="en-GB"/>
              </w:rPr>
            </w:pPr>
            <w:r w:rsidRPr="007977F0">
              <w:rPr>
                <w:lang w:val="en-GB"/>
              </w:rPr>
              <w:t>Changes to activity specification</w:t>
            </w:r>
            <w:bookmarkStart w:id="847" w:name="_p_3c8556db54c244fe9e1bdb13608d7b71"/>
            <w:bookmarkEnd w:id="847"/>
          </w:p>
        </w:tc>
      </w:tr>
      <w:tr w:rsidR="0018315A" w:rsidRPr="007977F0" w14:paraId="57E266E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1D713D1" w14:textId="77777777" w:rsidR="0018315A" w:rsidRPr="007977F0" w:rsidRDefault="0018315A" w:rsidP="007D10EB">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13202F64" w14:textId="77777777" w:rsidR="0018315A" w:rsidRPr="007977F0" w:rsidRDefault="0018315A" w:rsidP="007D10EB">
            <w:pPr>
              <w:pStyle w:val="Tablebody"/>
              <w:rPr>
                <w:lang w:val="en-GB"/>
              </w:rPr>
            </w:pPr>
            <w:r w:rsidRPr="007977F0">
              <w:rPr>
                <w:lang w:val="en-GB"/>
              </w:rPr>
              <w:t>INFCOM/</w:t>
            </w:r>
            <w:r w:rsidR="00164B98" w:rsidRPr="007977F0">
              <w:rPr>
                <w:color w:val="008000"/>
                <w:u w:val="dash"/>
                <w:lang w:val="en-GB"/>
              </w:rPr>
              <w:t>SC</w:t>
            </w:r>
            <w:r w:rsidR="00164B98"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bookmarkStart w:id="848" w:name="_p_72f3f7889ca348de83c03ad53ff174b7"/>
            <w:bookmarkEnd w:id="848"/>
          </w:p>
        </w:tc>
        <w:tc>
          <w:tcPr>
            <w:tcW w:w="1196" w:type="pct"/>
            <w:tcBorders>
              <w:top w:val="single" w:sz="4" w:space="0" w:color="auto"/>
              <w:left w:val="single" w:sz="4" w:space="0" w:color="auto"/>
              <w:bottom w:val="single" w:sz="4" w:space="0" w:color="auto"/>
              <w:right w:val="single" w:sz="4" w:space="0" w:color="auto"/>
            </w:tcBorders>
            <w:vAlign w:val="center"/>
          </w:tcPr>
          <w:p w14:paraId="54C6C979" w14:textId="77777777" w:rsidR="0018315A" w:rsidRPr="007977F0" w:rsidRDefault="00164B98"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692BFEFF" w14:textId="77777777" w:rsidR="0018315A" w:rsidRPr="007977F0" w:rsidRDefault="0018315A" w:rsidP="007D10EB">
            <w:pPr>
              <w:pStyle w:val="Tablebody"/>
              <w:rPr>
                <w:lang w:val="en-GB"/>
              </w:rPr>
            </w:pPr>
          </w:p>
        </w:tc>
      </w:tr>
      <w:tr w:rsidR="0018315A" w:rsidRPr="007977F0" w14:paraId="21CED87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391DBAC"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DA51AB8" w14:textId="77777777" w:rsidR="0018315A" w:rsidRPr="007977F0" w:rsidRDefault="0018315A" w:rsidP="007D10EB">
            <w:pPr>
              <w:pStyle w:val="Tablebody"/>
            </w:pPr>
            <w:r>
              <w:rPr>
                <w:lang w:val="es-ES"/>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31FED864" w14:textId="4EBA76BF" w:rsidR="0018315A" w:rsidRPr="007977F0" w:rsidRDefault="00BC64B0" w:rsidP="007D10EB">
            <w:pPr>
              <w:pStyle w:val="Tablebody"/>
              <w:rPr>
                <w:strike/>
                <w:color w:val="FF0000"/>
                <w:u w:val="dash"/>
              </w:rPr>
            </w:pPr>
            <w:r w:rsidRPr="0018748D">
              <w:rPr>
                <w:strike/>
                <w:color w:val="FF0000"/>
                <w:u w:val="dash"/>
                <w:lang w:val="es-ES"/>
              </w:rPr>
              <w:t>SERCOM</w:t>
            </w:r>
            <w:bookmarkStart w:id="849" w:name="_p_2c3c33d56355498da67d34d2dd0af9e2"/>
            <w:bookmarkEnd w:id="849"/>
          </w:p>
        </w:tc>
        <w:tc>
          <w:tcPr>
            <w:tcW w:w="1080" w:type="pct"/>
            <w:tcBorders>
              <w:top w:val="single" w:sz="4" w:space="0" w:color="auto"/>
              <w:left w:val="single" w:sz="4" w:space="0" w:color="auto"/>
              <w:bottom w:val="single" w:sz="4" w:space="0" w:color="auto"/>
              <w:right w:val="single" w:sz="4" w:space="0" w:color="auto"/>
            </w:tcBorders>
            <w:vAlign w:val="center"/>
          </w:tcPr>
          <w:p w14:paraId="18C03C1D" w14:textId="77777777" w:rsidR="0018315A" w:rsidRPr="007977F0" w:rsidRDefault="0018315A" w:rsidP="007D10EB">
            <w:pPr>
              <w:pStyle w:val="Tablebody"/>
              <w:rPr>
                <w:lang w:val="en-GB"/>
              </w:rPr>
            </w:pPr>
          </w:p>
        </w:tc>
      </w:tr>
      <w:tr w:rsidR="0018315A" w:rsidRPr="007977F0" w14:paraId="57EBB538"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752FBFD"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599D992" w14:textId="77777777" w:rsidR="0018315A" w:rsidRPr="007977F0" w:rsidRDefault="0018315A" w:rsidP="007D10EB">
            <w:pPr>
              <w:pStyle w:val="Tablebody"/>
              <w:rPr>
                <w:lang w:val="en-GB"/>
              </w:rPr>
            </w:pPr>
            <w:r w:rsidRPr="007977F0">
              <w:rPr>
                <w:lang w:val="en-GB"/>
              </w:rPr>
              <w:t>EC/Congress</w:t>
            </w:r>
            <w:bookmarkStart w:id="850" w:name="_p_f1006405271141a7b30e2c080c17a780"/>
            <w:bookmarkEnd w:id="850"/>
          </w:p>
        </w:tc>
        <w:tc>
          <w:tcPr>
            <w:tcW w:w="1196" w:type="pct"/>
            <w:tcBorders>
              <w:top w:val="single" w:sz="4" w:space="0" w:color="auto"/>
              <w:left w:val="single" w:sz="4" w:space="0" w:color="auto"/>
              <w:bottom w:val="single" w:sz="4" w:space="0" w:color="auto"/>
              <w:right w:val="single" w:sz="4" w:space="0" w:color="auto"/>
            </w:tcBorders>
            <w:vAlign w:val="center"/>
          </w:tcPr>
          <w:p w14:paraId="5A3CACE0"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4C0EA5C" w14:textId="77777777" w:rsidR="0018315A" w:rsidRPr="007977F0" w:rsidRDefault="0018315A" w:rsidP="007D10EB">
            <w:pPr>
              <w:pStyle w:val="Tablebody"/>
              <w:rPr>
                <w:lang w:val="en-GB"/>
              </w:rPr>
            </w:pPr>
          </w:p>
        </w:tc>
      </w:tr>
      <w:tr w:rsidR="0018315A" w:rsidRPr="007977F0" w14:paraId="336EE03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8941178" w14:textId="77777777" w:rsidR="0018315A" w:rsidRPr="007977F0" w:rsidRDefault="0018315A" w:rsidP="007D10EB">
            <w:pPr>
              <w:pStyle w:val="Tableheader"/>
              <w:rPr>
                <w:lang w:val="en-GB"/>
              </w:rPr>
            </w:pPr>
            <w:r w:rsidRPr="007977F0">
              <w:rPr>
                <w:lang w:val="en-GB"/>
              </w:rPr>
              <w:t>Centres designation</w:t>
            </w:r>
            <w:bookmarkStart w:id="851" w:name="_p_a9c8c366e2334246b200015ee610d1a9"/>
            <w:bookmarkEnd w:id="851"/>
          </w:p>
        </w:tc>
      </w:tr>
      <w:tr w:rsidR="0018315A" w:rsidRPr="007977F0" w14:paraId="18CF4987"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F9B8919" w14:textId="77777777" w:rsidR="0018315A" w:rsidRPr="007977F0" w:rsidRDefault="0018315A"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CE760FE" w14:textId="77777777" w:rsidR="0018315A" w:rsidRPr="007977F0" w:rsidRDefault="0018315A" w:rsidP="007D10EB">
            <w:pPr>
              <w:pStyle w:val="Tablebody"/>
              <w:rPr>
                <w:lang w:val="en-GB"/>
              </w:rPr>
            </w:pPr>
            <w:r w:rsidRPr="007977F0">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6380D31A" w14:textId="77777777" w:rsidR="0018315A" w:rsidRPr="007977F0" w:rsidRDefault="0018315A" w:rsidP="007D10EB">
            <w:pPr>
              <w:pStyle w:val="Tablebody"/>
            </w:pPr>
            <w:r>
              <w:rPr>
                <w:lang w:val="es-ES"/>
              </w:rPr>
              <w:t>INFCOM</w:t>
            </w:r>
            <w:bookmarkStart w:id="852" w:name="_p_01950b9d238442a6a9ae03dc16216375"/>
            <w:bookmarkEnd w:id="852"/>
          </w:p>
        </w:tc>
        <w:tc>
          <w:tcPr>
            <w:tcW w:w="1080" w:type="pct"/>
            <w:tcBorders>
              <w:top w:val="single" w:sz="4" w:space="0" w:color="auto"/>
              <w:left w:val="single" w:sz="4" w:space="0" w:color="auto"/>
              <w:bottom w:val="single" w:sz="4" w:space="0" w:color="auto"/>
              <w:right w:val="single" w:sz="4" w:space="0" w:color="auto"/>
            </w:tcBorders>
            <w:vAlign w:val="center"/>
          </w:tcPr>
          <w:p w14:paraId="602F7CB0"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24B8C38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3446E7F" w14:textId="77777777" w:rsidR="0018315A" w:rsidRPr="007977F0" w:rsidRDefault="0018315A"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34FEFA7" w14:textId="77777777" w:rsidR="0018315A" w:rsidRPr="007977F0" w:rsidRDefault="0018315A" w:rsidP="007D10EB">
            <w:pPr>
              <w:pStyle w:val="Tablebody"/>
              <w:rPr>
                <w:lang w:val="en-GB"/>
              </w:rPr>
            </w:pPr>
            <w:r w:rsidRPr="007977F0">
              <w:rPr>
                <w:lang w:val="en-GB"/>
              </w:rPr>
              <w:t>EC/Congress</w:t>
            </w:r>
            <w:bookmarkStart w:id="853" w:name="_p_4d2ddc564ab54c888e94419a97a3492a"/>
            <w:bookmarkEnd w:id="853"/>
          </w:p>
        </w:tc>
        <w:tc>
          <w:tcPr>
            <w:tcW w:w="1196" w:type="pct"/>
            <w:tcBorders>
              <w:top w:val="single" w:sz="4" w:space="0" w:color="auto"/>
              <w:left w:val="single" w:sz="4" w:space="0" w:color="auto"/>
              <w:bottom w:val="single" w:sz="4" w:space="0" w:color="auto"/>
              <w:right w:val="single" w:sz="4" w:space="0" w:color="auto"/>
            </w:tcBorders>
            <w:vAlign w:val="center"/>
          </w:tcPr>
          <w:p w14:paraId="3CA9BAA0"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669679D"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450915E3"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331067" w14:textId="2E8619DB" w:rsidR="0018315A" w:rsidRPr="007977F0" w:rsidRDefault="006C3979" w:rsidP="007D10EB">
            <w:pPr>
              <w:pStyle w:val="Tableheader"/>
            </w:pPr>
            <w:r w:rsidRPr="007977F0">
              <w:rPr>
                <w:lang w:val="en-GB"/>
              </w:rPr>
              <w:t>Compliance</w:t>
            </w:r>
            <w:bookmarkStart w:id="854" w:name="_p_08e5f53fd1a94fddb09e2483572a8104"/>
            <w:bookmarkEnd w:id="854"/>
          </w:p>
        </w:tc>
      </w:tr>
      <w:tr w:rsidR="0018315A" w:rsidRPr="007977F0" w14:paraId="283717D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8997079" w14:textId="77777777" w:rsidR="0018315A" w:rsidRPr="007977F0" w:rsidRDefault="0018315A"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17C7E9E" w14:textId="77777777" w:rsidR="0018315A" w:rsidRPr="007977F0" w:rsidRDefault="0018315A" w:rsidP="007D10EB">
            <w:pPr>
              <w:pStyle w:val="Tablebody"/>
              <w:rPr>
                <w:lang w:val="en-GB"/>
              </w:rPr>
            </w:pPr>
            <w:r w:rsidRPr="007977F0">
              <w:rPr>
                <w:lang w:val="en-GB"/>
              </w:rPr>
              <w:t>INFCOM/ET</w:t>
            </w:r>
            <w:r w:rsidRPr="007977F0">
              <w:rPr>
                <w:lang w:val="en-GB"/>
              </w:rPr>
              <w:noBreakHyphen/>
              <w:t>OCPS</w:t>
            </w:r>
            <w:bookmarkStart w:id="855" w:name="_p_399023fc644f42d8a83160b72d5c03e2"/>
            <w:bookmarkEnd w:id="855"/>
          </w:p>
        </w:tc>
        <w:tc>
          <w:tcPr>
            <w:tcW w:w="1196" w:type="pct"/>
            <w:tcBorders>
              <w:top w:val="single" w:sz="4" w:space="0" w:color="auto"/>
              <w:left w:val="single" w:sz="4" w:space="0" w:color="auto"/>
              <w:bottom w:val="single" w:sz="4" w:space="0" w:color="auto"/>
              <w:right w:val="single" w:sz="4" w:space="0" w:color="auto"/>
            </w:tcBorders>
            <w:vAlign w:val="center"/>
          </w:tcPr>
          <w:p w14:paraId="201230C4" w14:textId="77777777" w:rsidR="0018315A" w:rsidRPr="007977F0" w:rsidRDefault="0018315A"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4E59FF9"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r w:rsidR="0018315A" w:rsidRPr="007977F0" w14:paraId="0CC6E8B2"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4999500" w14:textId="77777777" w:rsidR="0018315A" w:rsidRPr="007977F0" w:rsidRDefault="0018315A"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2F6064D" w14:textId="77777777" w:rsidR="0018315A" w:rsidRPr="007977F0" w:rsidRDefault="0018315A"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635CA7FD" w14:textId="77777777" w:rsidR="0018315A" w:rsidRPr="007977F0" w:rsidRDefault="0018315A" w:rsidP="007D10EB">
            <w:pPr>
              <w:pStyle w:val="Tablebody"/>
            </w:pPr>
            <w:r>
              <w:rPr>
                <w:lang w:val="es-ES"/>
              </w:rPr>
              <w:t>INFCOM</w:t>
            </w:r>
            <w:bookmarkStart w:id="856" w:name="_p_84d00bb6321d47bd8bc4d89727bb93a1"/>
            <w:bookmarkEnd w:id="856"/>
          </w:p>
        </w:tc>
        <w:tc>
          <w:tcPr>
            <w:tcW w:w="1080" w:type="pct"/>
            <w:tcBorders>
              <w:top w:val="single" w:sz="4" w:space="0" w:color="auto"/>
              <w:left w:val="single" w:sz="4" w:space="0" w:color="auto"/>
              <w:bottom w:val="single" w:sz="4" w:space="0" w:color="auto"/>
              <w:right w:val="single" w:sz="4" w:space="0" w:color="auto"/>
            </w:tcBorders>
            <w:vAlign w:val="center"/>
          </w:tcPr>
          <w:p w14:paraId="74A58407" w14:textId="77777777" w:rsidR="0018315A" w:rsidRPr="007977F0" w:rsidRDefault="0018315A" w:rsidP="007D10EB">
            <w:pPr>
              <w:pStyle w:val="Tableheader"/>
              <w:snapToGrid w:val="0"/>
              <w:spacing w:before="40" w:after="40" w:line="240" w:lineRule="auto"/>
              <w:jc w:val="left"/>
              <w:rPr>
                <w:i w:val="0"/>
                <w:iCs/>
                <w:color w:val="008000"/>
                <w:szCs w:val="18"/>
                <w:lang w:val="en-GB"/>
              </w:rPr>
            </w:pPr>
          </w:p>
        </w:tc>
      </w:tr>
    </w:tbl>
    <w:p w14:paraId="45D9BAB9" w14:textId="77777777" w:rsidR="005A2065" w:rsidRPr="007977F0" w:rsidRDefault="005A2065" w:rsidP="005A2065">
      <w:pPr>
        <w:pStyle w:val="Tablecaption"/>
        <w:rPr>
          <w:color w:val="auto"/>
          <w:lang w:val="en-GB"/>
        </w:rPr>
      </w:pPr>
      <w:r w:rsidRPr="007977F0">
        <w:rPr>
          <w:color w:val="auto"/>
          <w:lang w:val="en-GB"/>
        </w:rPr>
        <w:t>Table</w:t>
      </w:r>
      <w:r w:rsidR="00D6031D" w:rsidRPr="007977F0">
        <w:rPr>
          <w:color w:val="auto"/>
          <w:lang w:val="en-GB"/>
        </w:rPr>
        <w:t> 7</w:t>
      </w:r>
      <w:r w:rsidRPr="007977F0">
        <w:rPr>
          <w:color w:val="auto"/>
          <w:lang w:val="en-GB"/>
        </w:rPr>
        <w:t>. WMO bodies responsible for managing information related to global numerical long</w:t>
      </w:r>
      <w:r w:rsidRPr="007977F0">
        <w:rPr>
          <w:color w:val="auto"/>
          <w:lang w:val="en-GB"/>
        </w:rPr>
        <w:noBreakHyphen/>
        <w:t>range prediction</w:t>
      </w:r>
      <w:bookmarkStart w:id="857" w:name="_p_BDF312C304B95448963D61BEBAE5E16E"/>
      <w:bookmarkEnd w:id="857"/>
    </w:p>
    <w:p w14:paraId="4CDD1EAD" w14:textId="381EB9E8" w:rsidR="005A2065" w:rsidRPr="007977F0" w:rsidRDefault="005A2065"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5A2065" w:rsidRPr="007977F0" w14:paraId="36635697"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EEBA06" w14:textId="77777777" w:rsidR="005A2065" w:rsidRPr="007977F0" w:rsidRDefault="005A2065" w:rsidP="007D10EB">
            <w:pPr>
              <w:pStyle w:val="Tableheader"/>
              <w:rPr>
                <w:lang w:val="en-GB"/>
              </w:rPr>
            </w:pPr>
            <w:r w:rsidRPr="007977F0">
              <w:rPr>
                <w:lang w:val="en-GB"/>
              </w:rPr>
              <w:t>Responsibility</w:t>
            </w:r>
            <w:bookmarkStart w:id="858" w:name="_p_68412513E4C2D64F837B78310555C069"/>
            <w:bookmarkEnd w:id="858"/>
          </w:p>
        </w:tc>
      </w:tr>
      <w:tr w:rsidR="005A2065" w:rsidRPr="007977F0" w14:paraId="6EDFDF21"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FDB39A" w14:textId="77777777" w:rsidR="005A2065" w:rsidRPr="007977F0" w:rsidRDefault="005A2065" w:rsidP="007D10EB">
            <w:pPr>
              <w:pStyle w:val="Tableheader"/>
              <w:rPr>
                <w:lang w:val="en-GB"/>
              </w:rPr>
            </w:pPr>
            <w:r w:rsidRPr="007977F0">
              <w:rPr>
                <w:lang w:val="en-GB"/>
              </w:rPr>
              <w:t>Changes to activity specification</w:t>
            </w:r>
            <w:bookmarkStart w:id="859" w:name="_p_8BCE1F854794AC4C89E815AD950530E0"/>
            <w:bookmarkEnd w:id="859"/>
          </w:p>
        </w:tc>
      </w:tr>
      <w:tr w:rsidR="00115520" w:rsidRPr="007977F0" w14:paraId="2BEDF768"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D7FDA12"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CDD995D" w14:textId="77777777" w:rsidR="00115520" w:rsidRPr="007977F0" w:rsidRDefault="00115520" w:rsidP="00115520">
            <w:pPr>
              <w:pStyle w:val="Tablebody"/>
              <w:rPr>
                <w:lang w:val="en-GB"/>
              </w:rPr>
            </w:pPr>
            <w:bookmarkStart w:id="860" w:name="_p_67faa952ca9b4fa29438e799df794ea0"/>
            <w:bookmarkEnd w:id="860"/>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C5160CB"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8FB4E0D" w14:textId="77777777" w:rsidR="00115520" w:rsidRPr="007977F0" w:rsidRDefault="00115520" w:rsidP="00115520">
            <w:pPr>
              <w:pStyle w:val="Tablebody"/>
              <w:rPr>
                <w:lang w:val="en-GB"/>
              </w:rPr>
            </w:pPr>
          </w:p>
        </w:tc>
      </w:tr>
      <w:tr w:rsidR="005A2065" w:rsidRPr="007977F0" w14:paraId="11FD2A36"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3390A79"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E53BEEB" w14:textId="77777777" w:rsidR="005A2065" w:rsidRPr="007977F0" w:rsidRDefault="005A2065" w:rsidP="007D10EB">
            <w:pPr>
              <w:pStyle w:val="Tablebody"/>
            </w:pPr>
            <w:r>
              <w:rPr>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DCFF39F" w14:textId="77777777" w:rsidR="005A2065" w:rsidRPr="0018748D" w:rsidRDefault="005A2065" w:rsidP="007D10EB">
            <w:pPr>
              <w:pStyle w:val="Tablebody"/>
              <w:rPr>
                <w:strike/>
                <w:color w:val="FF0000"/>
                <w:u w:val="dash"/>
              </w:rPr>
            </w:pPr>
            <w:r w:rsidRPr="0018748D">
              <w:rPr>
                <w:strike/>
                <w:color w:val="FF0000"/>
                <w:u w:val="dash"/>
                <w:lang w:val="es-ES"/>
              </w:rPr>
              <w:t>SERCOM</w:t>
            </w:r>
            <w:bookmarkStart w:id="861" w:name="_p_C963103E0FD613489B9D556761D050B8"/>
            <w:bookmarkEnd w:id="861"/>
          </w:p>
        </w:tc>
        <w:tc>
          <w:tcPr>
            <w:tcW w:w="2116" w:type="dxa"/>
            <w:tcBorders>
              <w:top w:val="single" w:sz="4" w:space="0" w:color="auto"/>
              <w:left w:val="single" w:sz="4" w:space="0" w:color="auto"/>
              <w:bottom w:val="single" w:sz="4" w:space="0" w:color="auto"/>
              <w:right w:val="single" w:sz="4" w:space="0" w:color="auto"/>
            </w:tcBorders>
          </w:tcPr>
          <w:p w14:paraId="7DC1E1B7" w14:textId="77777777" w:rsidR="005A2065" w:rsidRPr="007977F0" w:rsidRDefault="005A2065" w:rsidP="007D10EB">
            <w:pPr>
              <w:pStyle w:val="Tablebody"/>
              <w:rPr>
                <w:lang w:val="en-GB"/>
              </w:rPr>
            </w:pPr>
          </w:p>
        </w:tc>
      </w:tr>
      <w:tr w:rsidR="005A2065" w:rsidRPr="007977F0" w14:paraId="3B57931A"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490F7E"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5E41F40" w14:textId="77777777" w:rsidR="005A2065" w:rsidRPr="007977F0" w:rsidRDefault="005A2065" w:rsidP="007D10EB">
            <w:pPr>
              <w:pStyle w:val="Tablebody"/>
              <w:rPr>
                <w:lang w:val="en-GB"/>
              </w:rPr>
            </w:pPr>
            <w:r w:rsidRPr="007977F0">
              <w:rPr>
                <w:lang w:val="en-GB"/>
              </w:rPr>
              <w:t>EC/Congress</w:t>
            </w:r>
            <w:bookmarkStart w:id="862" w:name="_p_167B5D95B457D745A3F24BC3603C6D62"/>
            <w:bookmarkEnd w:id="862"/>
          </w:p>
        </w:tc>
        <w:tc>
          <w:tcPr>
            <w:tcW w:w="2309" w:type="dxa"/>
            <w:tcBorders>
              <w:top w:val="single" w:sz="4" w:space="0" w:color="auto"/>
              <w:left w:val="single" w:sz="4" w:space="0" w:color="auto"/>
              <w:bottom w:val="single" w:sz="4" w:space="0" w:color="auto"/>
              <w:right w:val="single" w:sz="4" w:space="0" w:color="auto"/>
            </w:tcBorders>
            <w:vAlign w:val="center"/>
          </w:tcPr>
          <w:p w14:paraId="7B8FC937"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627438E" w14:textId="77777777" w:rsidR="005A2065" w:rsidRPr="007977F0" w:rsidRDefault="005A2065" w:rsidP="007D10EB">
            <w:pPr>
              <w:pStyle w:val="Tablebody"/>
              <w:rPr>
                <w:lang w:val="en-GB"/>
              </w:rPr>
            </w:pPr>
          </w:p>
        </w:tc>
      </w:tr>
      <w:tr w:rsidR="005A2065" w:rsidRPr="007977F0" w14:paraId="55A8D488"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B3113B" w14:textId="77777777" w:rsidR="005A2065" w:rsidRPr="007977F0" w:rsidRDefault="005A2065" w:rsidP="007D10EB">
            <w:pPr>
              <w:pStyle w:val="Tableheader"/>
              <w:rPr>
                <w:lang w:val="en-GB"/>
              </w:rPr>
            </w:pPr>
            <w:r w:rsidRPr="007977F0">
              <w:rPr>
                <w:lang w:val="en-GB"/>
              </w:rPr>
              <w:t>Centres designation</w:t>
            </w:r>
            <w:bookmarkStart w:id="863" w:name="_p_3AC7F0FF393BBB4AAED9FF8C75A25715"/>
            <w:bookmarkEnd w:id="863"/>
          </w:p>
        </w:tc>
      </w:tr>
      <w:tr w:rsidR="005A2065" w:rsidRPr="007977F0" w14:paraId="4398E9B7"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EE45EA" w14:textId="77777777" w:rsidR="005A2065" w:rsidRPr="007977F0" w:rsidRDefault="005A2065"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FCFA0C" w14:textId="77777777" w:rsidR="005A2065" w:rsidRPr="007977F0" w:rsidRDefault="005A2065"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F11889C" w14:textId="77777777" w:rsidR="005A2065" w:rsidRPr="007977F0" w:rsidRDefault="005A2065" w:rsidP="007D10EB">
            <w:pPr>
              <w:pStyle w:val="Tablebody"/>
            </w:pPr>
            <w:r>
              <w:rPr>
                <w:lang w:val="es-ES"/>
              </w:rPr>
              <w:t>INFCOM</w:t>
            </w:r>
            <w:bookmarkStart w:id="864" w:name="_p_C98592487D649047807512638700A120"/>
            <w:bookmarkEnd w:id="864"/>
          </w:p>
        </w:tc>
        <w:tc>
          <w:tcPr>
            <w:tcW w:w="2116" w:type="dxa"/>
            <w:tcBorders>
              <w:top w:val="single" w:sz="4" w:space="0" w:color="auto"/>
              <w:left w:val="single" w:sz="4" w:space="0" w:color="auto"/>
              <w:bottom w:val="single" w:sz="4" w:space="0" w:color="auto"/>
              <w:right w:val="single" w:sz="4" w:space="0" w:color="auto"/>
            </w:tcBorders>
            <w:vAlign w:val="center"/>
          </w:tcPr>
          <w:p w14:paraId="1EB29207" w14:textId="77777777" w:rsidR="005A2065" w:rsidRPr="007977F0" w:rsidRDefault="005A2065" w:rsidP="007D10EB">
            <w:pPr>
              <w:pStyle w:val="Tablebody"/>
              <w:rPr>
                <w:lang w:val="en-GB"/>
              </w:rPr>
            </w:pPr>
          </w:p>
        </w:tc>
      </w:tr>
      <w:tr w:rsidR="005A2065" w:rsidRPr="007977F0" w14:paraId="5B89350E"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4ADCC8" w14:textId="77777777" w:rsidR="005A2065" w:rsidRPr="007977F0" w:rsidRDefault="005A2065"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04D38D" w14:textId="77777777" w:rsidR="005A2065" w:rsidRPr="007977F0" w:rsidRDefault="005A2065" w:rsidP="007D10EB">
            <w:pPr>
              <w:pStyle w:val="Tablebody"/>
              <w:rPr>
                <w:lang w:val="en-GB"/>
              </w:rPr>
            </w:pPr>
            <w:r w:rsidRPr="007977F0">
              <w:rPr>
                <w:lang w:val="en-GB"/>
              </w:rPr>
              <w:t>EC/Congress</w:t>
            </w:r>
            <w:bookmarkStart w:id="865" w:name="_p_30F41E22562A7347AF32AB057B1B7276"/>
            <w:bookmarkEnd w:id="865"/>
          </w:p>
        </w:tc>
        <w:tc>
          <w:tcPr>
            <w:tcW w:w="2309" w:type="dxa"/>
            <w:tcBorders>
              <w:top w:val="single" w:sz="4" w:space="0" w:color="auto"/>
              <w:left w:val="single" w:sz="4" w:space="0" w:color="auto"/>
              <w:bottom w:val="single" w:sz="4" w:space="0" w:color="auto"/>
              <w:right w:val="single" w:sz="4" w:space="0" w:color="auto"/>
            </w:tcBorders>
            <w:vAlign w:val="center"/>
          </w:tcPr>
          <w:p w14:paraId="37349B78"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3D1CDD" w14:textId="77777777" w:rsidR="005A2065" w:rsidRPr="007977F0" w:rsidRDefault="005A2065" w:rsidP="007D10EB">
            <w:pPr>
              <w:pStyle w:val="Tablebody"/>
              <w:rPr>
                <w:lang w:val="en-GB"/>
              </w:rPr>
            </w:pPr>
          </w:p>
        </w:tc>
      </w:tr>
      <w:tr w:rsidR="005A2065" w:rsidRPr="007977F0" w14:paraId="6239E528" w14:textId="77777777" w:rsidTr="000669E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9C55425" w14:textId="51E0E46B" w:rsidR="005A2065" w:rsidRPr="007977F0" w:rsidRDefault="006C3979" w:rsidP="007D10EB">
            <w:pPr>
              <w:pStyle w:val="Tableheader"/>
            </w:pPr>
            <w:r w:rsidRPr="007977F0">
              <w:rPr>
                <w:lang w:val="en-GB"/>
              </w:rPr>
              <w:t>Compliance</w:t>
            </w:r>
            <w:bookmarkStart w:id="866" w:name="_p_9F36456F4F0079459257B57C1BAC1013"/>
            <w:bookmarkEnd w:id="866"/>
          </w:p>
        </w:tc>
      </w:tr>
      <w:tr w:rsidR="005A2065" w:rsidRPr="007977F0" w14:paraId="1D444CC1"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21927F0" w14:textId="77777777" w:rsidR="005A2065" w:rsidRPr="007977F0" w:rsidRDefault="005A2065"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A1E1E6A" w14:textId="77777777" w:rsidR="005A2065" w:rsidRPr="007977F0" w:rsidRDefault="005A2065" w:rsidP="007D10EB">
            <w:pPr>
              <w:pStyle w:val="Tablebody"/>
              <w:rPr>
                <w:lang w:val="en-GB"/>
              </w:rPr>
            </w:pPr>
            <w:r w:rsidRPr="007977F0">
              <w:rPr>
                <w:lang w:val="en-GB"/>
              </w:rPr>
              <w:t>INFCOM/ET</w:t>
            </w:r>
            <w:r w:rsidRPr="007977F0">
              <w:rPr>
                <w:lang w:val="en-GB"/>
              </w:rPr>
              <w:noBreakHyphen/>
              <w:t>OCPS</w:t>
            </w:r>
            <w:bookmarkStart w:id="867" w:name="_p_17BE91A2EAF4E04CA4EF7B2624571778"/>
            <w:bookmarkEnd w:id="867"/>
          </w:p>
        </w:tc>
        <w:tc>
          <w:tcPr>
            <w:tcW w:w="2309" w:type="dxa"/>
            <w:tcBorders>
              <w:top w:val="single" w:sz="4" w:space="0" w:color="auto"/>
              <w:left w:val="single" w:sz="4" w:space="0" w:color="auto"/>
              <w:bottom w:val="single" w:sz="4" w:space="0" w:color="auto"/>
              <w:right w:val="single" w:sz="4" w:space="0" w:color="auto"/>
            </w:tcBorders>
            <w:vAlign w:val="center"/>
          </w:tcPr>
          <w:p w14:paraId="7081CEDA" w14:textId="77777777" w:rsidR="005A2065" w:rsidRPr="007977F0" w:rsidRDefault="005A2065"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E97542" w14:textId="77777777" w:rsidR="005A2065" w:rsidRPr="007977F0" w:rsidRDefault="005A2065" w:rsidP="007D10EB">
            <w:pPr>
              <w:pStyle w:val="Tablebody"/>
              <w:rPr>
                <w:lang w:val="en-GB"/>
              </w:rPr>
            </w:pPr>
          </w:p>
        </w:tc>
      </w:tr>
      <w:tr w:rsidR="005A2065" w:rsidRPr="007977F0" w14:paraId="71063517" w14:textId="77777777" w:rsidTr="000669E0">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41518B" w14:textId="77777777" w:rsidR="005A2065" w:rsidRPr="007977F0" w:rsidRDefault="005A2065"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21BA3" w14:textId="77777777" w:rsidR="005A2065" w:rsidRPr="007977F0" w:rsidRDefault="005A2065"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14B0366" w14:textId="77777777" w:rsidR="005A2065" w:rsidRPr="007977F0" w:rsidRDefault="005A2065" w:rsidP="007D10EB">
            <w:pPr>
              <w:pStyle w:val="Tablebody"/>
            </w:pPr>
            <w:r>
              <w:rPr>
                <w:lang w:val="es-ES"/>
              </w:rPr>
              <w:t>INFCOM</w:t>
            </w:r>
            <w:bookmarkStart w:id="868" w:name="_p_28B748A08288AD47B8A277B25602C512"/>
            <w:bookmarkEnd w:id="868"/>
          </w:p>
        </w:tc>
        <w:tc>
          <w:tcPr>
            <w:tcW w:w="2116" w:type="dxa"/>
            <w:tcBorders>
              <w:top w:val="single" w:sz="4" w:space="0" w:color="auto"/>
              <w:left w:val="single" w:sz="4" w:space="0" w:color="auto"/>
              <w:bottom w:val="single" w:sz="4" w:space="0" w:color="auto"/>
              <w:right w:val="single" w:sz="4" w:space="0" w:color="auto"/>
            </w:tcBorders>
            <w:vAlign w:val="center"/>
          </w:tcPr>
          <w:p w14:paraId="25CE28F6" w14:textId="77777777" w:rsidR="005A2065" w:rsidRPr="007977F0" w:rsidRDefault="005A2065" w:rsidP="007D10EB">
            <w:pPr>
              <w:pStyle w:val="Tablebody"/>
              <w:rPr>
                <w:lang w:val="en-GB"/>
              </w:rPr>
            </w:pPr>
          </w:p>
        </w:tc>
      </w:tr>
    </w:tbl>
    <w:p w14:paraId="162F9763" w14:textId="77777777" w:rsidR="000669E0" w:rsidRPr="007977F0" w:rsidRDefault="000669E0" w:rsidP="000669E0">
      <w:pPr>
        <w:pStyle w:val="Tablecaption"/>
        <w:rPr>
          <w:color w:val="auto"/>
          <w:lang w:val="en-GB"/>
        </w:rPr>
      </w:pPr>
      <w:r w:rsidRPr="007977F0">
        <w:rPr>
          <w:color w:val="auto"/>
          <w:lang w:val="en-GB"/>
        </w:rPr>
        <w:t>Table</w:t>
      </w:r>
      <w:r w:rsidR="00D6031D" w:rsidRPr="007977F0">
        <w:rPr>
          <w:color w:val="auto"/>
          <w:lang w:val="en-GB"/>
        </w:rPr>
        <w:t> 8</w:t>
      </w:r>
      <w:r w:rsidRPr="007977F0">
        <w:rPr>
          <w:color w:val="auto"/>
          <w:lang w:val="en-GB"/>
        </w:rPr>
        <w:t>. WMO bodies responsible for managing information related to ADCP</w:t>
      </w:r>
      <w:bookmarkStart w:id="869" w:name="_p_7a9fb64132ec4398a752e961a3fff9f0"/>
      <w:bookmarkEnd w:id="869"/>
    </w:p>
    <w:p w14:paraId="3ACF7753" w14:textId="4EFD574A" w:rsidR="000669E0" w:rsidRPr="007977F0" w:rsidRDefault="000669E0"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0669E0" w:rsidRPr="007977F0" w14:paraId="5271130B"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217422" w14:textId="77777777" w:rsidR="000669E0" w:rsidRPr="007977F0" w:rsidRDefault="000669E0" w:rsidP="007D10EB">
            <w:pPr>
              <w:pStyle w:val="Tableheader"/>
              <w:rPr>
                <w:lang w:val="en-GB"/>
              </w:rPr>
            </w:pPr>
            <w:r w:rsidRPr="007977F0">
              <w:rPr>
                <w:lang w:val="en-GB"/>
              </w:rPr>
              <w:t>Responsibility</w:t>
            </w:r>
            <w:bookmarkStart w:id="870" w:name="_p_5a4994a13178457191a70daaf24a8b46"/>
            <w:bookmarkEnd w:id="870"/>
          </w:p>
        </w:tc>
      </w:tr>
      <w:tr w:rsidR="000669E0" w:rsidRPr="007977F0" w14:paraId="7A02C6EF"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F46CE7" w14:textId="77777777" w:rsidR="000669E0" w:rsidRPr="007977F0" w:rsidRDefault="000669E0" w:rsidP="007D10EB">
            <w:pPr>
              <w:pStyle w:val="Tableheader"/>
              <w:rPr>
                <w:lang w:val="en-GB"/>
              </w:rPr>
            </w:pPr>
            <w:r w:rsidRPr="007977F0">
              <w:rPr>
                <w:lang w:val="en-GB"/>
              </w:rPr>
              <w:t>Changes to activity specification</w:t>
            </w:r>
            <w:bookmarkStart w:id="871" w:name="_p_08d84bf29db84739bdc823a542522858"/>
            <w:bookmarkEnd w:id="871"/>
          </w:p>
        </w:tc>
      </w:tr>
      <w:tr w:rsidR="00115520" w:rsidRPr="007977F0" w14:paraId="2A966010"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796CA0A" w14:textId="77777777" w:rsidR="00115520" w:rsidRPr="007977F0" w:rsidRDefault="00115520" w:rsidP="00115520">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ED1CE5A" w14:textId="77777777" w:rsidR="00115520" w:rsidRPr="007977F0" w:rsidRDefault="00115520" w:rsidP="00115520">
            <w:pPr>
              <w:pStyle w:val="Tablebody"/>
              <w:rPr>
                <w:lang w:val="en-GB"/>
              </w:rPr>
            </w:pPr>
            <w:bookmarkStart w:id="872" w:name="_p_03a6975146414253ab788b0bc301f928"/>
            <w:bookmarkEnd w:id="872"/>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1E64209" w14:textId="77777777" w:rsidR="00115520" w:rsidRPr="007977F0" w:rsidRDefault="00115520" w:rsidP="00115520">
            <w:pPr>
              <w:pStyle w:val="Tablebody"/>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59805053" w14:textId="77777777" w:rsidR="00115520" w:rsidRPr="007977F0" w:rsidRDefault="00115520" w:rsidP="00115520">
            <w:pPr>
              <w:pStyle w:val="Tablebody"/>
              <w:rPr>
                <w:lang w:val="en-GB"/>
              </w:rPr>
            </w:pPr>
          </w:p>
        </w:tc>
      </w:tr>
      <w:tr w:rsidR="000669E0" w:rsidRPr="007977F0" w14:paraId="45A2F893"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5F00C78"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51B3C72" w14:textId="77777777" w:rsidR="000669E0" w:rsidRPr="007977F0" w:rsidRDefault="000669E0" w:rsidP="007D10EB">
            <w:pPr>
              <w:pStyle w:val="Tablebody"/>
            </w:pPr>
            <w:r>
              <w:rPr>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0EACDFC" w14:textId="0DA3F911" w:rsidR="000669E0" w:rsidRPr="007977F0" w:rsidRDefault="0018748D" w:rsidP="007D10EB">
            <w:pPr>
              <w:pStyle w:val="Tablebody"/>
              <w:rPr>
                <w:strike/>
                <w:color w:val="FF0000"/>
                <w:u w:val="dash"/>
              </w:rPr>
            </w:pPr>
            <w:r w:rsidRPr="0018748D">
              <w:rPr>
                <w:strike/>
                <w:color w:val="FF0000"/>
                <w:u w:val="dash"/>
                <w:lang w:val="es-ES"/>
              </w:rPr>
              <w:t>SERCOM</w:t>
            </w:r>
            <w:bookmarkStart w:id="873" w:name="_p_27c2aa69643248b1b7414327a0e4f4c2"/>
            <w:bookmarkEnd w:id="873"/>
          </w:p>
        </w:tc>
        <w:tc>
          <w:tcPr>
            <w:tcW w:w="2116" w:type="dxa"/>
            <w:tcBorders>
              <w:top w:val="single" w:sz="4" w:space="0" w:color="auto"/>
              <w:left w:val="single" w:sz="4" w:space="0" w:color="auto"/>
              <w:bottom w:val="single" w:sz="4" w:space="0" w:color="auto"/>
              <w:right w:val="single" w:sz="4" w:space="0" w:color="auto"/>
            </w:tcBorders>
          </w:tcPr>
          <w:p w14:paraId="0AED1DF5" w14:textId="77777777" w:rsidR="000669E0" w:rsidRPr="007977F0" w:rsidRDefault="000669E0" w:rsidP="007D10EB">
            <w:pPr>
              <w:pStyle w:val="Tablebody"/>
              <w:rPr>
                <w:lang w:val="en-GB"/>
              </w:rPr>
            </w:pPr>
          </w:p>
        </w:tc>
      </w:tr>
      <w:tr w:rsidR="000669E0" w:rsidRPr="007977F0" w14:paraId="73C97783"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826FE90"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B00A804" w14:textId="77777777" w:rsidR="000669E0" w:rsidRPr="007977F0" w:rsidRDefault="000669E0" w:rsidP="007D10EB">
            <w:pPr>
              <w:pStyle w:val="Tablebody"/>
              <w:rPr>
                <w:lang w:val="en-GB"/>
              </w:rPr>
            </w:pPr>
            <w:r w:rsidRPr="007977F0">
              <w:rPr>
                <w:lang w:val="en-GB"/>
              </w:rPr>
              <w:t>EC/Congress</w:t>
            </w:r>
            <w:bookmarkStart w:id="874" w:name="_p_de8f1efb3dba4e0d9b2827c9decdb560"/>
            <w:bookmarkEnd w:id="874"/>
          </w:p>
        </w:tc>
        <w:tc>
          <w:tcPr>
            <w:tcW w:w="2309" w:type="dxa"/>
            <w:tcBorders>
              <w:top w:val="single" w:sz="4" w:space="0" w:color="auto"/>
              <w:left w:val="single" w:sz="4" w:space="0" w:color="auto"/>
              <w:bottom w:val="single" w:sz="4" w:space="0" w:color="auto"/>
              <w:right w:val="single" w:sz="4" w:space="0" w:color="auto"/>
            </w:tcBorders>
            <w:vAlign w:val="center"/>
          </w:tcPr>
          <w:p w14:paraId="533A62CA"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1ECC836" w14:textId="77777777" w:rsidR="000669E0" w:rsidRPr="007977F0" w:rsidRDefault="000669E0" w:rsidP="007D10EB">
            <w:pPr>
              <w:pStyle w:val="Tablebody"/>
              <w:rPr>
                <w:lang w:val="en-GB"/>
              </w:rPr>
            </w:pPr>
          </w:p>
        </w:tc>
      </w:tr>
      <w:tr w:rsidR="000669E0" w:rsidRPr="007977F0" w14:paraId="3A1B2145"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FAC9C4" w14:textId="77777777" w:rsidR="000669E0" w:rsidRPr="007977F0" w:rsidRDefault="000669E0" w:rsidP="007D10EB">
            <w:pPr>
              <w:pStyle w:val="Tableheader"/>
              <w:rPr>
                <w:lang w:val="en-GB"/>
              </w:rPr>
            </w:pPr>
            <w:r w:rsidRPr="007977F0">
              <w:rPr>
                <w:lang w:val="en-GB"/>
              </w:rPr>
              <w:lastRenderedPageBreak/>
              <w:t>Centres designation</w:t>
            </w:r>
            <w:bookmarkStart w:id="875" w:name="_p_cb34afaaae7a4feda66259a722754266"/>
            <w:bookmarkEnd w:id="875"/>
          </w:p>
        </w:tc>
      </w:tr>
      <w:tr w:rsidR="000669E0" w:rsidRPr="007977F0" w14:paraId="073A1D32"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DD82F54" w14:textId="77777777" w:rsidR="000669E0" w:rsidRPr="007977F0" w:rsidRDefault="000669E0"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9C8C7F" w14:textId="77777777" w:rsidR="000669E0" w:rsidRPr="007977F0" w:rsidRDefault="000669E0" w:rsidP="007D10EB">
            <w:pPr>
              <w:pStyle w:val="Tablebody"/>
            </w:pPr>
            <w:r>
              <w:rPr>
                <w:lang w:val="es-ES"/>
              </w:rPr>
              <w:t>INFCOM</w:t>
            </w:r>
            <w:bookmarkStart w:id="876" w:name="_p_aae50f44f6a14e4e808d54291c398d4d"/>
            <w:bookmarkEnd w:id="876"/>
          </w:p>
        </w:tc>
        <w:tc>
          <w:tcPr>
            <w:tcW w:w="2309" w:type="dxa"/>
            <w:tcBorders>
              <w:top w:val="single" w:sz="4" w:space="0" w:color="auto"/>
              <w:left w:val="single" w:sz="4" w:space="0" w:color="auto"/>
              <w:bottom w:val="single" w:sz="4" w:space="0" w:color="auto"/>
              <w:right w:val="single" w:sz="4" w:space="0" w:color="auto"/>
            </w:tcBorders>
            <w:vAlign w:val="center"/>
          </w:tcPr>
          <w:p w14:paraId="75C6BBF3"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42554FB" w14:textId="77777777" w:rsidR="000669E0" w:rsidRPr="007977F0" w:rsidRDefault="000669E0" w:rsidP="007D10EB">
            <w:pPr>
              <w:pStyle w:val="Tablebody"/>
              <w:rPr>
                <w:lang w:val="en-GB"/>
              </w:rPr>
            </w:pPr>
          </w:p>
        </w:tc>
      </w:tr>
      <w:tr w:rsidR="000669E0" w:rsidRPr="007977F0" w14:paraId="3C9CEEE6"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B7EABE1" w14:textId="77777777" w:rsidR="000669E0" w:rsidRPr="007977F0" w:rsidRDefault="000669E0"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594B0BB" w14:textId="77777777" w:rsidR="000669E0" w:rsidRPr="007977F0" w:rsidRDefault="000669E0" w:rsidP="007D10EB">
            <w:pPr>
              <w:pStyle w:val="Tablebody"/>
              <w:rPr>
                <w:lang w:val="en-GB"/>
              </w:rPr>
            </w:pPr>
            <w:r w:rsidRPr="007977F0">
              <w:rPr>
                <w:lang w:val="en-GB"/>
              </w:rPr>
              <w:t>EC/Congress</w:t>
            </w:r>
            <w:bookmarkStart w:id="877" w:name="_p_b0ca23d33d0340cbaa0b702a61395dd8"/>
            <w:bookmarkEnd w:id="877"/>
          </w:p>
        </w:tc>
        <w:tc>
          <w:tcPr>
            <w:tcW w:w="2309" w:type="dxa"/>
            <w:tcBorders>
              <w:top w:val="single" w:sz="4" w:space="0" w:color="auto"/>
              <w:left w:val="single" w:sz="4" w:space="0" w:color="auto"/>
              <w:bottom w:val="single" w:sz="4" w:space="0" w:color="auto"/>
              <w:right w:val="single" w:sz="4" w:space="0" w:color="auto"/>
            </w:tcBorders>
            <w:vAlign w:val="center"/>
          </w:tcPr>
          <w:p w14:paraId="544CAF2E"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E948DC" w14:textId="77777777" w:rsidR="000669E0" w:rsidRPr="007977F0" w:rsidRDefault="000669E0" w:rsidP="007D10EB">
            <w:pPr>
              <w:pStyle w:val="Tablebody"/>
              <w:rPr>
                <w:lang w:val="en-GB"/>
              </w:rPr>
            </w:pPr>
          </w:p>
        </w:tc>
      </w:tr>
      <w:tr w:rsidR="000669E0" w:rsidRPr="007977F0" w14:paraId="0314A3D6" w14:textId="77777777" w:rsidTr="0013431A">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85B243" w14:textId="4BED870C" w:rsidR="000669E0" w:rsidRPr="007977F0" w:rsidRDefault="006C3979" w:rsidP="007D10EB">
            <w:pPr>
              <w:pStyle w:val="Tableheader"/>
            </w:pPr>
            <w:r w:rsidRPr="007977F0">
              <w:rPr>
                <w:lang w:val="en-GB"/>
              </w:rPr>
              <w:t>Compliance</w:t>
            </w:r>
            <w:bookmarkStart w:id="878" w:name="_p_602f1fc9d0b546aa97a14ff0d25feb8a"/>
            <w:bookmarkEnd w:id="878"/>
          </w:p>
        </w:tc>
      </w:tr>
      <w:tr w:rsidR="000669E0" w:rsidRPr="007977F0" w14:paraId="1AF3E1FD"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9DE0702" w14:textId="77777777" w:rsidR="000669E0" w:rsidRPr="007977F0" w:rsidRDefault="000669E0"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BFAF65" w14:textId="77777777" w:rsidR="000669E0" w:rsidRPr="007977F0" w:rsidRDefault="000669E0" w:rsidP="007D10EB">
            <w:pPr>
              <w:pStyle w:val="Tablebody"/>
              <w:rPr>
                <w:lang w:val="en-GB"/>
              </w:rPr>
            </w:pPr>
            <w:r w:rsidRPr="007977F0">
              <w:rPr>
                <w:lang w:val="en-GB"/>
              </w:rPr>
              <w:t>INFCOM/ET</w:t>
            </w:r>
            <w:r w:rsidRPr="007977F0">
              <w:rPr>
                <w:lang w:val="en-GB"/>
              </w:rPr>
              <w:noBreakHyphen/>
              <w:t>OCPS</w:t>
            </w:r>
            <w:bookmarkStart w:id="879" w:name="_p_1cd484efae7d4c20866df4685e7fb3d5"/>
            <w:bookmarkEnd w:id="879"/>
          </w:p>
        </w:tc>
        <w:tc>
          <w:tcPr>
            <w:tcW w:w="2309" w:type="dxa"/>
            <w:tcBorders>
              <w:top w:val="single" w:sz="4" w:space="0" w:color="auto"/>
              <w:left w:val="single" w:sz="4" w:space="0" w:color="auto"/>
              <w:bottom w:val="single" w:sz="4" w:space="0" w:color="auto"/>
              <w:right w:val="single" w:sz="4" w:space="0" w:color="auto"/>
            </w:tcBorders>
            <w:vAlign w:val="center"/>
          </w:tcPr>
          <w:p w14:paraId="05B8941B" w14:textId="77777777" w:rsidR="000669E0" w:rsidRPr="007977F0" w:rsidRDefault="000669E0"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5167E31" w14:textId="77777777" w:rsidR="000669E0" w:rsidRPr="007977F0" w:rsidRDefault="000669E0" w:rsidP="007D10EB">
            <w:pPr>
              <w:pStyle w:val="Tablebody"/>
              <w:rPr>
                <w:lang w:val="en-GB"/>
              </w:rPr>
            </w:pPr>
          </w:p>
        </w:tc>
      </w:tr>
      <w:tr w:rsidR="000669E0" w:rsidRPr="007977F0" w14:paraId="351B1FDF" w14:textId="77777777" w:rsidTr="0013431A">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93165A1" w14:textId="77777777" w:rsidR="000669E0" w:rsidRPr="007977F0" w:rsidRDefault="000669E0"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14863E" w14:textId="77777777" w:rsidR="000669E0" w:rsidRPr="007977F0" w:rsidRDefault="000669E0"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96EA735" w14:textId="77777777" w:rsidR="000669E0" w:rsidRPr="007977F0" w:rsidRDefault="000669E0" w:rsidP="007D10EB">
            <w:pPr>
              <w:pStyle w:val="Tablebody"/>
            </w:pPr>
            <w:r>
              <w:rPr>
                <w:lang w:val="es-ES"/>
              </w:rPr>
              <w:t>INFCOM</w:t>
            </w:r>
            <w:bookmarkStart w:id="880" w:name="_p_0ff62e98916941cabbf3601f34f82c88"/>
            <w:bookmarkEnd w:id="880"/>
          </w:p>
        </w:tc>
        <w:tc>
          <w:tcPr>
            <w:tcW w:w="2116" w:type="dxa"/>
            <w:tcBorders>
              <w:top w:val="single" w:sz="4" w:space="0" w:color="auto"/>
              <w:left w:val="single" w:sz="4" w:space="0" w:color="auto"/>
              <w:bottom w:val="single" w:sz="4" w:space="0" w:color="auto"/>
              <w:right w:val="single" w:sz="4" w:space="0" w:color="auto"/>
            </w:tcBorders>
            <w:vAlign w:val="center"/>
          </w:tcPr>
          <w:p w14:paraId="751155F2" w14:textId="77777777" w:rsidR="000669E0" w:rsidRPr="007977F0" w:rsidRDefault="000669E0" w:rsidP="007D10EB">
            <w:pPr>
              <w:pStyle w:val="Tablebody"/>
              <w:rPr>
                <w:lang w:val="en-GB"/>
              </w:rPr>
            </w:pPr>
          </w:p>
        </w:tc>
      </w:tr>
    </w:tbl>
    <w:p w14:paraId="6CA28AB2" w14:textId="77777777" w:rsidR="0013431A" w:rsidRPr="007977F0" w:rsidRDefault="0013431A" w:rsidP="0013431A">
      <w:pPr>
        <w:pStyle w:val="Tablecaption"/>
        <w:rPr>
          <w:color w:val="auto"/>
          <w:lang w:val="en-GB"/>
        </w:rPr>
      </w:pPr>
      <w:r w:rsidRPr="007977F0">
        <w:rPr>
          <w:color w:val="auto"/>
          <w:lang w:val="en-GB"/>
        </w:rPr>
        <w:t>Table</w:t>
      </w:r>
      <w:r w:rsidR="00D6031D" w:rsidRPr="007977F0">
        <w:rPr>
          <w:color w:val="auto"/>
          <w:lang w:val="en-GB"/>
        </w:rPr>
        <w:t> 9</w:t>
      </w:r>
      <w:r w:rsidRPr="007977F0">
        <w:rPr>
          <w:color w:val="auto"/>
          <w:lang w:val="en-GB"/>
        </w:rPr>
        <w:t xml:space="preserve">. WMO bodies responsible for managing information related to numerical </w:t>
      </w:r>
      <w:r w:rsidRPr="007977F0">
        <w:rPr>
          <w:color w:val="auto"/>
          <w:lang w:val="en-GB"/>
        </w:rPr>
        <w:br/>
        <w:t>ocean wave prediction</w:t>
      </w:r>
      <w:bookmarkStart w:id="881" w:name="_p_20BD8D0E304F4E498809C2F7032742E5"/>
      <w:bookmarkEnd w:id="881"/>
    </w:p>
    <w:p w14:paraId="32AFC2F4" w14:textId="075B357C" w:rsidR="0013431A" w:rsidRPr="007977F0" w:rsidRDefault="0013431A"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13431A" w:rsidRPr="007977F0" w14:paraId="1D7E1A91"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D6E0E3" w14:textId="77777777" w:rsidR="0013431A" w:rsidRPr="007977F0" w:rsidRDefault="0013431A" w:rsidP="007D10EB">
            <w:pPr>
              <w:pStyle w:val="Tableheader"/>
              <w:rPr>
                <w:lang w:val="en-GB"/>
              </w:rPr>
            </w:pPr>
            <w:r w:rsidRPr="007977F0">
              <w:rPr>
                <w:lang w:val="en-GB"/>
              </w:rPr>
              <w:t>Responsibility</w:t>
            </w:r>
            <w:bookmarkStart w:id="882" w:name="_p_0FBB5897096CB44D9CDD98780CB47B0F"/>
            <w:bookmarkEnd w:id="882"/>
          </w:p>
        </w:tc>
      </w:tr>
      <w:tr w:rsidR="0013431A" w:rsidRPr="007977F0" w14:paraId="3AF1C045"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CDE5B3" w14:textId="77777777" w:rsidR="0013431A" w:rsidRPr="007977F0" w:rsidRDefault="0013431A" w:rsidP="007D10EB">
            <w:pPr>
              <w:pStyle w:val="Tableheader"/>
              <w:rPr>
                <w:lang w:val="en-GB"/>
              </w:rPr>
            </w:pPr>
            <w:r w:rsidRPr="007977F0">
              <w:rPr>
                <w:lang w:val="en-GB"/>
              </w:rPr>
              <w:t>Changes to activity specification</w:t>
            </w:r>
            <w:bookmarkStart w:id="883" w:name="_p_9ABAD55CE72CF14DA439664854B31D43"/>
            <w:bookmarkEnd w:id="883"/>
          </w:p>
        </w:tc>
      </w:tr>
      <w:tr w:rsidR="0013431A" w:rsidRPr="007977F0" w14:paraId="0350277D"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769F267" w14:textId="77777777" w:rsidR="0013431A" w:rsidRPr="007977F0" w:rsidRDefault="0013431A"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685435D" w14:textId="77777777" w:rsidR="0013431A" w:rsidRPr="007977F0" w:rsidRDefault="0013431A" w:rsidP="007D10EB">
            <w:pPr>
              <w:pStyle w:val="Tablebody"/>
              <w:rPr>
                <w:color w:val="008000"/>
                <w:u w:val="dash"/>
                <w:lang w:val="en-GB"/>
              </w:rPr>
            </w:pPr>
            <w:r w:rsidRPr="007977F0">
              <w:rPr>
                <w:strike/>
                <w:color w:val="FF0000"/>
                <w:u w:val="dash"/>
                <w:lang w:val="en-GB"/>
              </w:rPr>
              <w:t>SERCOM/SC</w:t>
            </w:r>
            <w:r w:rsidRPr="007977F0">
              <w:rPr>
                <w:strike/>
                <w:color w:val="FF0000"/>
                <w:u w:val="dash"/>
                <w:lang w:val="en-GB"/>
              </w:rPr>
              <w:noBreakHyphen/>
              <w:t>MMO</w:t>
            </w:r>
            <w:bookmarkStart w:id="884" w:name="_p_844AFC789AE0E14784EF9FD860D2E193"/>
            <w:bookmarkEnd w:id="884"/>
            <w:r w:rsidR="00075037" w:rsidRPr="007977F0">
              <w:rPr>
                <w:color w:val="008000"/>
                <w:u w:val="dash"/>
                <w:lang w:val="en-GB"/>
              </w:rPr>
              <w:t>INFCOM/SC</w:t>
            </w:r>
            <w:r w:rsidR="00E125F8" w:rsidRPr="007977F0">
              <w:rPr>
                <w:color w:val="008000"/>
                <w:u w:val="dash"/>
                <w:lang w:val="en-GB"/>
              </w:rPr>
              <w:t>-</w:t>
            </w:r>
            <w:r w:rsidR="00075037"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217640D8" w14:textId="77777777" w:rsidR="0013431A" w:rsidRPr="007977F0" w:rsidRDefault="00075037"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50A27430" w14:textId="77777777" w:rsidR="0013431A" w:rsidRPr="007977F0" w:rsidRDefault="0013431A" w:rsidP="007D10EB">
            <w:pPr>
              <w:pStyle w:val="Tablebody"/>
              <w:rPr>
                <w:lang w:val="en-GB"/>
              </w:rPr>
            </w:pPr>
          </w:p>
        </w:tc>
      </w:tr>
      <w:tr w:rsidR="0013431A" w:rsidRPr="007977F0" w14:paraId="4F7A8BC5"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50795EA"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F0F11FD" w14:textId="77777777" w:rsidR="0013431A" w:rsidRPr="007977F0" w:rsidRDefault="0013431A" w:rsidP="007D10EB">
            <w:pPr>
              <w:pStyle w:val="Tablebody"/>
            </w:pPr>
            <w:r>
              <w:rPr>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03221E8" w14:textId="77777777" w:rsidR="0013431A" w:rsidRPr="007977F0" w:rsidRDefault="0013431A" w:rsidP="007D10EB">
            <w:pPr>
              <w:pStyle w:val="Tablebody"/>
              <w:rPr>
                <w:color w:val="000000"/>
              </w:rPr>
            </w:pPr>
            <w:r>
              <w:rPr>
                <w:lang w:val="es-ES"/>
              </w:rPr>
              <w:t>SERCOM</w:t>
            </w:r>
            <w:bookmarkStart w:id="885" w:name="_p_65A515A09BF27940A437D0150FE6134B"/>
            <w:bookmarkEnd w:id="885"/>
          </w:p>
        </w:tc>
        <w:tc>
          <w:tcPr>
            <w:tcW w:w="2116" w:type="dxa"/>
            <w:tcBorders>
              <w:top w:val="single" w:sz="4" w:space="0" w:color="auto"/>
              <w:left w:val="single" w:sz="4" w:space="0" w:color="auto"/>
              <w:bottom w:val="single" w:sz="4" w:space="0" w:color="auto"/>
              <w:right w:val="single" w:sz="4" w:space="0" w:color="auto"/>
            </w:tcBorders>
          </w:tcPr>
          <w:p w14:paraId="1E4B72A9" w14:textId="77777777" w:rsidR="0013431A" w:rsidRPr="007977F0" w:rsidRDefault="0013431A" w:rsidP="007D10EB">
            <w:pPr>
              <w:pStyle w:val="Tablebody"/>
              <w:rPr>
                <w:lang w:val="en-GB"/>
              </w:rPr>
            </w:pPr>
          </w:p>
        </w:tc>
      </w:tr>
      <w:tr w:rsidR="0013431A" w:rsidRPr="007977F0" w14:paraId="333591B7"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50ECA5"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5A9334E1" w14:textId="77777777" w:rsidR="0013431A" w:rsidRPr="007977F0" w:rsidRDefault="0013431A" w:rsidP="007D10EB">
            <w:pPr>
              <w:pStyle w:val="Tablebody"/>
              <w:rPr>
                <w:lang w:val="en-GB"/>
              </w:rPr>
            </w:pPr>
            <w:r w:rsidRPr="007977F0">
              <w:rPr>
                <w:lang w:val="en-GB"/>
              </w:rPr>
              <w:t>EC/Congress</w:t>
            </w:r>
            <w:bookmarkStart w:id="886" w:name="_p_08FA1C4004C04342BE5B633151E9FE34"/>
            <w:bookmarkEnd w:id="886"/>
          </w:p>
        </w:tc>
        <w:tc>
          <w:tcPr>
            <w:tcW w:w="2309" w:type="dxa"/>
            <w:tcBorders>
              <w:top w:val="single" w:sz="4" w:space="0" w:color="auto"/>
              <w:left w:val="single" w:sz="4" w:space="0" w:color="auto"/>
              <w:bottom w:val="single" w:sz="4" w:space="0" w:color="auto"/>
              <w:right w:val="single" w:sz="4" w:space="0" w:color="auto"/>
            </w:tcBorders>
            <w:vAlign w:val="center"/>
          </w:tcPr>
          <w:p w14:paraId="5C608BC1"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EDE5A27" w14:textId="77777777" w:rsidR="0013431A" w:rsidRPr="007977F0" w:rsidRDefault="0013431A" w:rsidP="007D10EB">
            <w:pPr>
              <w:pStyle w:val="Tablebody"/>
              <w:rPr>
                <w:lang w:val="en-GB"/>
              </w:rPr>
            </w:pPr>
          </w:p>
        </w:tc>
      </w:tr>
      <w:tr w:rsidR="0013431A" w:rsidRPr="007977F0" w14:paraId="60DEBD9E"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23E396" w14:textId="77777777" w:rsidR="0013431A" w:rsidRPr="007977F0" w:rsidRDefault="0013431A" w:rsidP="007D10EB">
            <w:pPr>
              <w:pStyle w:val="Tableheader"/>
              <w:rPr>
                <w:lang w:val="en-GB"/>
              </w:rPr>
            </w:pPr>
            <w:r w:rsidRPr="007977F0">
              <w:rPr>
                <w:lang w:val="en-GB"/>
              </w:rPr>
              <w:t>Centres designation</w:t>
            </w:r>
            <w:bookmarkStart w:id="887" w:name="_p_DC10A65F2F81BE4A9C10D52754B49980"/>
            <w:bookmarkEnd w:id="887"/>
          </w:p>
        </w:tc>
      </w:tr>
      <w:tr w:rsidR="0013431A" w:rsidRPr="007977F0" w14:paraId="309CCAD2"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C1D4537" w14:textId="77777777" w:rsidR="0013431A" w:rsidRPr="007977F0" w:rsidRDefault="0013431A"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F5419E" w14:textId="77777777" w:rsidR="0013431A" w:rsidRPr="007977F0" w:rsidRDefault="0013431A"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0E34729" w14:textId="77777777" w:rsidR="0013431A" w:rsidRPr="007977F0" w:rsidRDefault="0013431A" w:rsidP="007D10EB">
            <w:pPr>
              <w:pStyle w:val="Tablebody"/>
            </w:pPr>
            <w:r>
              <w:rPr>
                <w:lang w:val="es-ES"/>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2A2D8D91" w14:textId="77777777" w:rsidR="0013431A" w:rsidRPr="007977F0" w:rsidRDefault="0013431A" w:rsidP="007D10EB">
            <w:pPr>
              <w:pStyle w:val="Tablebody"/>
            </w:pPr>
            <w:r>
              <w:rPr>
                <w:lang w:val="es-ES"/>
              </w:rPr>
              <w:t>SERCOM</w:t>
            </w:r>
            <w:bookmarkStart w:id="888" w:name="_p_3F871FEF430F9E4AAC04CB5C4928E1C5"/>
            <w:bookmarkEnd w:id="888"/>
          </w:p>
        </w:tc>
      </w:tr>
      <w:tr w:rsidR="0013431A" w:rsidRPr="007977F0" w14:paraId="043AE2B8"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1DA2C9" w14:textId="77777777" w:rsidR="0013431A" w:rsidRPr="007977F0" w:rsidRDefault="0013431A"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DFAB59A" w14:textId="77777777" w:rsidR="0013431A" w:rsidRPr="007977F0" w:rsidRDefault="0013431A" w:rsidP="007D10EB">
            <w:pPr>
              <w:pStyle w:val="Tablebody"/>
              <w:rPr>
                <w:lang w:val="en-GB"/>
              </w:rPr>
            </w:pPr>
            <w:r w:rsidRPr="007977F0">
              <w:rPr>
                <w:lang w:val="en-GB"/>
              </w:rPr>
              <w:t>EC/Congress</w:t>
            </w:r>
            <w:bookmarkStart w:id="889" w:name="_p_1781E9C7214F5643B79423AAF61CB93C"/>
            <w:bookmarkEnd w:id="889"/>
          </w:p>
        </w:tc>
        <w:tc>
          <w:tcPr>
            <w:tcW w:w="2309" w:type="dxa"/>
            <w:tcBorders>
              <w:top w:val="single" w:sz="4" w:space="0" w:color="auto"/>
              <w:left w:val="single" w:sz="4" w:space="0" w:color="auto"/>
              <w:bottom w:val="single" w:sz="4" w:space="0" w:color="auto"/>
              <w:right w:val="single" w:sz="4" w:space="0" w:color="auto"/>
            </w:tcBorders>
            <w:vAlign w:val="center"/>
          </w:tcPr>
          <w:p w14:paraId="06159619"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52C014F" w14:textId="77777777" w:rsidR="0013431A" w:rsidRPr="007977F0" w:rsidRDefault="0013431A" w:rsidP="007D10EB">
            <w:pPr>
              <w:pStyle w:val="Tablebody"/>
              <w:rPr>
                <w:lang w:val="en-GB"/>
              </w:rPr>
            </w:pPr>
          </w:p>
        </w:tc>
      </w:tr>
      <w:tr w:rsidR="0013431A" w:rsidRPr="007977F0" w14:paraId="5EF5ABB6" w14:textId="77777777" w:rsidTr="0090649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1872B6" w14:textId="65BAF94E" w:rsidR="0013431A" w:rsidRPr="007977F0" w:rsidRDefault="006C3979" w:rsidP="007D10EB">
            <w:pPr>
              <w:pStyle w:val="Tableheader"/>
            </w:pPr>
            <w:r w:rsidRPr="007977F0">
              <w:rPr>
                <w:lang w:val="en-GB"/>
              </w:rPr>
              <w:t>Compliance</w:t>
            </w:r>
            <w:bookmarkStart w:id="890" w:name="_p_164914CC3AE9FF428D93C92F5120DDFE"/>
            <w:bookmarkEnd w:id="890"/>
          </w:p>
        </w:tc>
      </w:tr>
      <w:tr w:rsidR="0013431A" w:rsidRPr="007977F0" w14:paraId="7626EA7C"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C94361" w14:textId="77777777" w:rsidR="0013431A" w:rsidRPr="007977F0" w:rsidRDefault="0013431A"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12AA70B" w14:textId="77777777" w:rsidR="0013431A" w:rsidRPr="007977F0" w:rsidRDefault="0013431A" w:rsidP="007D10EB">
            <w:pPr>
              <w:pStyle w:val="Tablebody"/>
              <w:rPr>
                <w:lang w:val="en-GB"/>
              </w:rPr>
            </w:pPr>
            <w:r w:rsidRPr="007977F0">
              <w:rPr>
                <w:lang w:val="en-GB"/>
              </w:rPr>
              <w:t>SERCOM/SC</w:t>
            </w:r>
            <w:r w:rsidRPr="007977F0">
              <w:rPr>
                <w:lang w:val="en-GB"/>
              </w:rPr>
              <w:noBreakHyphen/>
              <w:t>MMO</w:t>
            </w:r>
            <w:bookmarkStart w:id="891" w:name="_p_6522135334916C489DD4DF3D67A9F466"/>
            <w:bookmarkEnd w:id="891"/>
          </w:p>
        </w:tc>
        <w:tc>
          <w:tcPr>
            <w:tcW w:w="2309" w:type="dxa"/>
            <w:tcBorders>
              <w:top w:val="single" w:sz="4" w:space="0" w:color="auto"/>
              <w:left w:val="single" w:sz="4" w:space="0" w:color="auto"/>
              <w:bottom w:val="single" w:sz="4" w:space="0" w:color="auto"/>
              <w:right w:val="single" w:sz="4" w:space="0" w:color="auto"/>
            </w:tcBorders>
            <w:vAlign w:val="center"/>
          </w:tcPr>
          <w:p w14:paraId="0C5743CA" w14:textId="77777777" w:rsidR="0013431A" w:rsidRPr="007977F0" w:rsidRDefault="0013431A"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D05A5A" w14:textId="77777777" w:rsidR="0013431A" w:rsidRPr="007977F0" w:rsidRDefault="0013431A" w:rsidP="007D10EB">
            <w:pPr>
              <w:pStyle w:val="Tablebody"/>
              <w:rPr>
                <w:lang w:val="en-GB"/>
              </w:rPr>
            </w:pPr>
          </w:p>
        </w:tc>
      </w:tr>
      <w:tr w:rsidR="0013431A" w:rsidRPr="007977F0" w14:paraId="1AFEFAA2" w14:textId="77777777" w:rsidTr="0090649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FE954D" w14:textId="77777777" w:rsidR="0013431A" w:rsidRPr="007977F0" w:rsidRDefault="0013431A"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B2875C" w14:textId="77777777" w:rsidR="0013431A" w:rsidRPr="007977F0" w:rsidRDefault="0013431A" w:rsidP="007D10EB">
            <w:pPr>
              <w:pStyle w:val="Tablebody"/>
            </w:pPr>
            <w:r>
              <w:rPr>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FFACD6" w14:textId="77777777" w:rsidR="0013431A" w:rsidRPr="007977F0" w:rsidRDefault="0013431A" w:rsidP="007D10EB">
            <w:pPr>
              <w:pStyle w:val="Tablebody"/>
            </w:pPr>
            <w:r>
              <w:rPr>
                <w:lang w:val="es-ES"/>
              </w:rPr>
              <w:t>SERCOM</w:t>
            </w:r>
            <w:bookmarkStart w:id="892" w:name="_p_627A9EE7A0E1EC4C9A555A03A229D3ED"/>
            <w:bookmarkEnd w:id="892"/>
          </w:p>
        </w:tc>
        <w:tc>
          <w:tcPr>
            <w:tcW w:w="2116" w:type="dxa"/>
            <w:tcBorders>
              <w:top w:val="single" w:sz="4" w:space="0" w:color="auto"/>
              <w:left w:val="single" w:sz="4" w:space="0" w:color="auto"/>
              <w:bottom w:val="single" w:sz="4" w:space="0" w:color="auto"/>
              <w:right w:val="single" w:sz="4" w:space="0" w:color="auto"/>
            </w:tcBorders>
            <w:vAlign w:val="center"/>
          </w:tcPr>
          <w:p w14:paraId="04967479" w14:textId="77777777" w:rsidR="0013431A" w:rsidRPr="007977F0" w:rsidRDefault="0013431A" w:rsidP="007D10EB">
            <w:pPr>
              <w:pStyle w:val="Tablebody"/>
              <w:rPr>
                <w:lang w:val="en-GB"/>
              </w:rPr>
            </w:pPr>
          </w:p>
        </w:tc>
      </w:tr>
    </w:tbl>
    <w:p w14:paraId="42E1E6ED" w14:textId="77777777" w:rsidR="0090649F" w:rsidRPr="007977F0" w:rsidRDefault="0090649F" w:rsidP="0090649F">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0. Bodies responsible for managing information related to global numerical </w:t>
      </w:r>
      <w:r w:rsidRPr="007977F0">
        <w:rPr>
          <w:color w:val="auto"/>
          <w:lang w:val="en-GB"/>
        </w:rPr>
        <w:br/>
        <w:t>ocean prediction</w:t>
      </w:r>
      <w:bookmarkStart w:id="893" w:name="_p_842205BC02BBCC47B55E4DBEDA809C50"/>
      <w:bookmarkEnd w:id="893"/>
    </w:p>
    <w:p w14:paraId="6F64F646" w14:textId="65680EA6" w:rsidR="0090649F" w:rsidRPr="007977F0" w:rsidRDefault="0090649F"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90649F" w:rsidRPr="007977F0" w14:paraId="78471138"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48D604" w14:textId="77777777" w:rsidR="0090649F" w:rsidRPr="007977F0" w:rsidRDefault="0090649F" w:rsidP="007D10EB">
            <w:pPr>
              <w:pStyle w:val="Tableheader"/>
              <w:rPr>
                <w:lang w:val="en-GB"/>
              </w:rPr>
            </w:pPr>
            <w:r w:rsidRPr="007977F0">
              <w:rPr>
                <w:lang w:val="en-GB"/>
              </w:rPr>
              <w:t>Responsibility</w:t>
            </w:r>
            <w:bookmarkStart w:id="894" w:name="_p_CE4FEECC02D8A847A10B7EA92C677DB6"/>
            <w:bookmarkEnd w:id="894"/>
          </w:p>
        </w:tc>
      </w:tr>
      <w:tr w:rsidR="0090649F" w:rsidRPr="007977F0" w14:paraId="355A96B5"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6C9345" w14:textId="77777777" w:rsidR="0090649F" w:rsidRPr="007977F0" w:rsidRDefault="0090649F" w:rsidP="007D10EB">
            <w:pPr>
              <w:pStyle w:val="Tableheader"/>
              <w:rPr>
                <w:lang w:val="en-GB"/>
              </w:rPr>
            </w:pPr>
            <w:r w:rsidRPr="007977F0">
              <w:rPr>
                <w:lang w:val="en-GB"/>
              </w:rPr>
              <w:t>Changes to activity specification</w:t>
            </w:r>
            <w:bookmarkStart w:id="895" w:name="_p_372F0C69BA8EE644AFDAA2EECE339054"/>
            <w:bookmarkEnd w:id="895"/>
          </w:p>
        </w:tc>
      </w:tr>
      <w:tr w:rsidR="003C0F2E" w:rsidRPr="007977F0" w14:paraId="595B322C"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F547305" w14:textId="77777777" w:rsidR="003C0F2E" w:rsidRPr="007977F0" w:rsidRDefault="003C0F2E" w:rsidP="003C0F2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5CD7BC8" w14:textId="77777777" w:rsidR="003C0F2E" w:rsidRPr="007977F0" w:rsidRDefault="003C0F2E" w:rsidP="003C0F2E">
            <w:pPr>
              <w:pStyle w:val="Tablebody"/>
              <w:rPr>
                <w:lang w:val="en-GB"/>
              </w:rPr>
            </w:pPr>
            <w:bookmarkStart w:id="896" w:name="_p_1028106a0f1346cd91e38b514dba9757"/>
            <w:bookmarkEnd w:id="896"/>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00E125F8" w:rsidRPr="007977F0">
              <w:rPr>
                <w:color w:val="008000"/>
                <w:u w:val="dash"/>
                <w:lang w:val="en-GB"/>
              </w:rPr>
              <w:t>-</w:t>
            </w:r>
            <w:r w:rsidRPr="007977F0">
              <w:rPr>
                <w:color w:val="008000"/>
                <w:u w:val="dash"/>
                <w:lang w:val="en-GB"/>
              </w:rPr>
              <w:t>ESMP</w:t>
            </w:r>
          </w:p>
        </w:tc>
        <w:tc>
          <w:tcPr>
            <w:tcW w:w="2309" w:type="dxa"/>
            <w:tcBorders>
              <w:top w:val="single" w:sz="4" w:space="0" w:color="auto"/>
              <w:left w:val="single" w:sz="4" w:space="0" w:color="auto"/>
              <w:bottom w:val="single" w:sz="4" w:space="0" w:color="auto"/>
              <w:right w:val="single" w:sz="4" w:space="0" w:color="auto"/>
            </w:tcBorders>
            <w:vAlign w:val="center"/>
          </w:tcPr>
          <w:p w14:paraId="07126FF7" w14:textId="77777777" w:rsidR="003C0F2E" w:rsidRPr="007977F0" w:rsidRDefault="003C0F2E" w:rsidP="003C0F2E">
            <w:pPr>
              <w:pStyle w:val="Tablebody"/>
              <w:rPr>
                <w:lang w:val="en-GB"/>
              </w:rPr>
            </w:pPr>
            <w:r w:rsidRPr="007977F0">
              <w:rPr>
                <w:color w:val="008000"/>
                <w:u w:val="dash"/>
                <w:lang w:val="en-GB"/>
              </w:rPr>
              <w:t>SERCOM/SC</w:t>
            </w:r>
            <w:r w:rsidRPr="007977F0">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695E1512" w14:textId="77777777" w:rsidR="003C0F2E" w:rsidRPr="007977F0" w:rsidRDefault="003C0F2E" w:rsidP="003C0F2E">
            <w:pPr>
              <w:pStyle w:val="Tablebody"/>
              <w:rPr>
                <w:lang w:val="en-GB"/>
              </w:rPr>
            </w:pPr>
          </w:p>
        </w:tc>
      </w:tr>
      <w:tr w:rsidR="0090649F" w:rsidRPr="007977F0" w14:paraId="1E96EDD2"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AA0ABA3"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0E5440A" w14:textId="77777777" w:rsidR="0090649F" w:rsidRPr="007977F0" w:rsidRDefault="0090649F" w:rsidP="007D10EB">
            <w:pPr>
              <w:pStyle w:val="Tablebody"/>
            </w:pPr>
            <w:r>
              <w:rPr>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166FF379" w14:textId="77777777" w:rsidR="0090649F" w:rsidRPr="007977F0" w:rsidRDefault="0090649F" w:rsidP="007D10EB">
            <w:pPr>
              <w:pStyle w:val="Tablebody"/>
              <w:rPr>
                <w:color w:val="000000"/>
              </w:rPr>
            </w:pPr>
            <w:r>
              <w:rPr>
                <w:lang w:val="es-ES"/>
              </w:rPr>
              <w:t>SERCOM</w:t>
            </w:r>
            <w:bookmarkStart w:id="897" w:name="_p_9CC3EA467A3B734792768D07DB6E6677"/>
            <w:bookmarkEnd w:id="897"/>
          </w:p>
        </w:tc>
        <w:tc>
          <w:tcPr>
            <w:tcW w:w="2116" w:type="dxa"/>
            <w:tcBorders>
              <w:top w:val="single" w:sz="4" w:space="0" w:color="auto"/>
              <w:left w:val="single" w:sz="4" w:space="0" w:color="auto"/>
              <w:bottom w:val="single" w:sz="4" w:space="0" w:color="auto"/>
              <w:right w:val="single" w:sz="4" w:space="0" w:color="auto"/>
            </w:tcBorders>
          </w:tcPr>
          <w:p w14:paraId="5FDC3981" w14:textId="77777777" w:rsidR="0090649F" w:rsidRPr="007977F0" w:rsidRDefault="0090649F" w:rsidP="007D10EB">
            <w:pPr>
              <w:pStyle w:val="Tablebody"/>
              <w:rPr>
                <w:lang w:val="en-GB"/>
              </w:rPr>
            </w:pPr>
          </w:p>
        </w:tc>
      </w:tr>
      <w:tr w:rsidR="0090649F" w:rsidRPr="007977F0" w14:paraId="248A3B04"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2E509B"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ED71071" w14:textId="77777777" w:rsidR="0090649F" w:rsidRPr="007977F0" w:rsidRDefault="0090649F" w:rsidP="007D10EB">
            <w:pPr>
              <w:pStyle w:val="Tablebody"/>
              <w:rPr>
                <w:lang w:val="en-GB"/>
              </w:rPr>
            </w:pPr>
            <w:r w:rsidRPr="007977F0">
              <w:rPr>
                <w:lang w:val="en-GB"/>
              </w:rPr>
              <w:t>EC/Congress</w:t>
            </w:r>
            <w:bookmarkStart w:id="898" w:name="_p_041718F8C3D0C24CAC24CFAB06CE4FDC"/>
            <w:bookmarkEnd w:id="898"/>
          </w:p>
        </w:tc>
        <w:tc>
          <w:tcPr>
            <w:tcW w:w="2309" w:type="dxa"/>
            <w:tcBorders>
              <w:top w:val="single" w:sz="4" w:space="0" w:color="auto"/>
              <w:left w:val="single" w:sz="4" w:space="0" w:color="auto"/>
              <w:bottom w:val="single" w:sz="4" w:space="0" w:color="auto"/>
              <w:right w:val="single" w:sz="4" w:space="0" w:color="auto"/>
            </w:tcBorders>
            <w:vAlign w:val="center"/>
          </w:tcPr>
          <w:p w14:paraId="2B9E997E"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E733376" w14:textId="77777777" w:rsidR="0090649F" w:rsidRPr="007977F0" w:rsidRDefault="0090649F" w:rsidP="007D10EB">
            <w:pPr>
              <w:pStyle w:val="Tablebody"/>
              <w:rPr>
                <w:lang w:val="en-GB"/>
              </w:rPr>
            </w:pPr>
          </w:p>
        </w:tc>
      </w:tr>
      <w:tr w:rsidR="0090649F" w:rsidRPr="007977F0" w14:paraId="2FDC77AA"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06D9C0" w14:textId="77777777" w:rsidR="0090649F" w:rsidRPr="007977F0" w:rsidRDefault="0090649F" w:rsidP="007D10EB">
            <w:pPr>
              <w:pStyle w:val="Tableheader"/>
              <w:rPr>
                <w:lang w:val="en-GB"/>
              </w:rPr>
            </w:pPr>
            <w:r w:rsidRPr="007977F0">
              <w:rPr>
                <w:lang w:val="en-GB"/>
              </w:rPr>
              <w:t>Centres designation</w:t>
            </w:r>
            <w:bookmarkStart w:id="899" w:name="_p_D414CEEB7455014C885B3434C017BE97"/>
            <w:bookmarkEnd w:id="899"/>
          </w:p>
        </w:tc>
      </w:tr>
      <w:tr w:rsidR="0090649F" w:rsidRPr="007977F0" w14:paraId="40157FF6"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7E7713A" w14:textId="77777777" w:rsidR="0090649F" w:rsidRPr="007977F0" w:rsidRDefault="0090649F"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4EF87F3" w14:textId="77777777" w:rsidR="0090649F" w:rsidRPr="007977F0" w:rsidRDefault="0090649F"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43F52DD" w14:textId="77777777" w:rsidR="0090649F" w:rsidRPr="007977F0" w:rsidRDefault="0090649F" w:rsidP="007D10EB">
            <w:pPr>
              <w:pStyle w:val="Tablebody"/>
            </w:pPr>
            <w:r>
              <w:rPr>
                <w:lang w:val="es-ES"/>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7C5ABD1A" w14:textId="77777777" w:rsidR="0090649F" w:rsidRPr="007977F0" w:rsidRDefault="0090649F" w:rsidP="007D10EB">
            <w:pPr>
              <w:pStyle w:val="Tablebody"/>
            </w:pPr>
            <w:r>
              <w:rPr>
                <w:lang w:val="es-ES"/>
              </w:rPr>
              <w:t>SERCOM</w:t>
            </w:r>
            <w:bookmarkStart w:id="900" w:name="_p_0208C3C611E2FB4B95C0E765A299229E"/>
            <w:bookmarkEnd w:id="900"/>
          </w:p>
        </w:tc>
      </w:tr>
      <w:tr w:rsidR="0090649F" w:rsidRPr="007977F0" w14:paraId="393C8A64"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DAE167" w14:textId="77777777" w:rsidR="0090649F" w:rsidRPr="007977F0" w:rsidRDefault="0090649F"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05E883" w14:textId="77777777" w:rsidR="0090649F" w:rsidRPr="007977F0" w:rsidRDefault="0090649F" w:rsidP="007D10EB">
            <w:pPr>
              <w:pStyle w:val="Tablebody"/>
              <w:rPr>
                <w:lang w:val="en-GB"/>
              </w:rPr>
            </w:pPr>
            <w:r w:rsidRPr="007977F0">
              <w:rPr>
                <w:lang w:val="en-GB"/>
              </w:rPr>
              <w:t>EC/Congress</w:t>
            </w:r>
            <w:bookmarkStart w:id="901" w:name="_p_3E99E66B680FD34A814EBE59C46C8D7D"/>
            <w:bookmarkEnd w:id="901"/>
          </w:p>
        </w:tc>
        <w:tc>
          <w:tcPr>
            <w:tcW w:w="2309" w:type="dxa"/>
            <w:tcBorders>
              <w:top w:val="single" w:sz="4" w:space="0" w:color="auto"/>
              <w:left w:val="single" w:sz="4" w:space="0" w:color="auto"/>
              <w:bottom w:val="single" w:sz="4" w:space="0" w:color="auto"/>
              <w:right w:val="single" w:sz="4" w:space="0" w:color="auto"/>
            </w:tcBorders>
            <w:vAlign w:val="center"/>
          </w:tcPr>
          <w:p w14:paraId="30B5B6FE"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639FA1A" w14:textId="77777777" w:rsidR="0090649F" w:rsidRPr="007977F0" w:rsidRDefault="0090649F" w:rsidP="007D10EB">
            <w:pPr>
              <w:pStyle w:val="Tablebody"/>
              <w:rPr>
                <w:lang w:val="en-GB"/>
              </w:rPr>
            </w:pPr>
          </w:p>
        </w:tc>
      </w:tr>
      <w:tr w:rsidR="0090649F" w:rsidRPr="007977F0" w14:paraId="2ECE7640" w14:textId="77777777" w:rsidTr="00387F34">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295FB16" w14:textId="1D892F9D" w:rsidR="0090649F" w:rsidRPr="007977F0" w:rsidRDefault="006C3979" w:rsidP="007D10EB">
            <w:pPr>
              <w:pStyle w:val="Tableheader"/>
            </w:pPr>
            <w:r w:rsidRPr="007977F0">
              <w:rPr>
                <w:lang w:val="en-GB"/>
              </w:rPr>
              <w:t>Compliance</w:t>
            </w:r>
            <w:bookmarkStart w:id="902" w:name="_p_9C95EBD9BBA24E4DA55962184B0B31AE"/>
            <w:bookmarkEnd w:id="902"/>
          </w:p>
        </w:tc>
      </w:tr>
      <w:tr w:rsidR="0090649F" w:rsidRPr="007977F0" w14:paraId="18A13A36"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19B475F" w14:textId="77777777" w:rsidR="0090649F" w:rsidRPr="007977F0" w:rsidRDefault="0090649F"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D0DE458" w14:textId="77777777" w:rsidR="0090649F" w:rsidRPr="007977F0" w:rsidRDefault="0090649F" w:rsidP="007D10EB">
            <w:pPr>
              <w:pStyle w:val="Tablebody"/>
              <w:rPr>
                <w:lang w:val="en-GB"/>
              </w:rPr>
            </w:pPr>
            <w:r w:rsidRPr="007977F0">
              <w:rPr>
                <w:lang w:val="en-GB"/>
              </w:rPr>
              <w:t>SERCOM/SC</w:t>
            </w:r>
            <w:r w:rsidRPr="007977F0">
              <w:rPr>
                <w:lang w:val="en-GB"/>
              </w:rPr>
              <w:noBreakHyphen/>
              <w:t>MMO</w:t>
            </w:r>
            <w:bookmarkStart w:id="903" w:name="_p_1E3EE6B86833BD4B950F5828CEFB58D6"/>
            <w:bookmarkEnd w:id="903"/>
          </w:p>
        </w:tc>
        <w:tc>
          <w:tcPr>
            <w:tcW w:w="2309" w:type="dxa"/>
            <w:tcBorders>
              <w:top w:val="single" w:sz="4" w:space="0" w:color="auto"/>
              <w:left w:val="single" w:sz="4" w:space="0" w:color="auto"/>
              <w:bottom w:val="single" w:sz="4" w:space="0" w:color="auto"/>
              <w:right w:val="single" w:sz="4" w:space="0" w:color="auto"/>
            </w:tcBorders>
            <w:vAlign w:val="center"/>
          </w:tcPr>
          <w:p w14:paraId="18FE0632" w14:textId="77777777" w:rsidR="0090649F" w:rsidRPr="007977F0" w:rsidRDefault="0090649F"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4407A50" w14:textId="77777777" w:rsidR="0090649F" w:rsidRPr="007977F0" w:rsidRDefault="0090649F" w:rsidP="007D10EB">
            <w:pPr>
              <w:pStyle w:val="Tablebody"/>
              <w:rPr>
                <w:lang w:val="en-GB"/>
              </w:rPr>
            </w:pPr>
          </w:p>
        </w:tc>
      </w:tr>
      <w:tr w:rsidR="0090649F" w:rsidRPr="007977F0" w14:paraId="4CE0D63F" w14:textId="77777777" w:rsidTr="00387F34">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42F9B6" w14:textId="77777777" w:rsidR="0090649F" w:rsidRPr="007977F0" w:rsidRDefault="0090649F"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72C1FD" w14:textId="77777777" w:rsidR="0090649F" w:rsidRPr="007977F0" w:rsidRDefault="0090649F" w:rsidP="007D10EB">
            <w:pPr>
              <w:pStyle w:val="Tablebody"/>
            </w:pPr>
            <w:r>
              <w:rPr>
                <w:lang w:val="es-ES"/>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D88DEF4" w14:textId="77777777" w:rsidR="0090649F" w:rsidRPr="007977F0" w:rsidRDefault="0090649F" w:rsidP="007D10EB">
            <w:pPr>
              <w:pStyle w:val="Tablebody"/>
            </w:pPr>
            <w:r>
              <w:rPr>
                <w:lang w:val="es-ES"/>
              </w:rPr>
              <w:t>SERCOM</w:t>
            </w:r>
            <w:bookmarkStart w:id="904" w:name="_p_65B713483772734AB176FF524E7AC719"/>
            <w:bookmarkEnd w:id="904"/>
          </w:p>
        </w:tc>
        <w:tc>
          <w:tcPr>
            <w:tcW w:w="2116" w:type="dxa"/>
            <w:tcBorders>
              <w:top w:val="single" w:sz="4" w:space="0" w:color="auto"/>
              <w:left w:val="single" w:sz="4" w:space="0" w:color="auto"/>
              <w:bottom w:val="single" w:sz="4" w:space="0" w:color="auto"/>
              <w:right w:val="single" w:sz="4" w:space="0" w:color="auto"/>
            </w:tcBorders>
            <w:vAlign w:val="center"/>
          </w:tcPr>
          <w:p w14:paraId="46DDFA87" w14:textId="77777777" w:rsidR="0090649F" w:rsidRPr="007977F0" w:rsidRDefault="0090649F" w:rsidP="007D10EB">
            <w:pPr>
              <w:pStyle w:val="Tablebody"/>
              <w:rPr>
                <w:lang w:val="en-GB"/>
              </w:rPr>
            </w:pPr>
          </w:p>
        </w:tc>
      </w:tr>
    </w:tbl>
    <w:p w14:paraId="68881A7B" w14:textId="77777777" w:rsidR="00387F34" w:rsidRPr="007977F0" w:rsidRDefault="00387F34" w:rsidP="00387F34">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1. WMO bodies responsible for managing information related to nowcasting</w:t>
      </w:r>
      <w:bookmarkStart w:id="905" w:name="_p_84609785E7402342B6C20074F9A80D68"/>
      <w:bookmarkEnd w:id="905"/>
    </w:p>
    <w:p w14:paraId="486CDA97" w14:textId="745B2DB5" w:rsidR="00387F34" w:rsidRPr="007977F0" w:rsidRDefault="00387F34"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387F34" w:rsidRPr="007977F0" w14:paraId="1E9AF74A"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0AC101" w14:textId="77777777" w:rsidR="00387F34" w:rsidRPr="007977F0" w:rsidRDefault="00387F34" w:rsidP="007D10EB">
            <w:pPr>
              <w:pStyle w:val="Tableheader"/>
              <w:rPr>
                <w:lang w:val="en-GB"/>
              </w:rPr>
            </w:pPr>
            <w:r w:rsidRPr="007977F0">
              <w:rPr>
                <w:lang w:val="en-GB"/>
              </w:rPr>
              <w:t>Responsibility</w:t>
            </w:r>
            <w:bookmarkStart w:id="906" w:name="_p_E749BDB043E27E4F956F8C448BFC6CD7"/>
            <w:bookmarkEnd w:id="906"/>
          </w:p>
        </w:tc>
      </w:tr>
      <w:tr w:rsidR="00387F34" w:rsidRPr="007977F0" w14:paraId="38CC9207"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0DA701" w14:textId="77777777" w:rsidR="00387F34" w:rsidRPr="007977F0" w:rsidRDefault="00387F34" w:rsidP="007D10EB">
            <w:pPr>
              <w:pStyle w:val="Tableheader"/>
              <w:rPr>
                <w:lang w:val="en-GB"/>
              </w:rPr>
            </w:pPr>
            <w:r w:rsidRPr="007977F0">
              <w:rPr>
                <w:lang w:val="en-GB"/>
              </w:rPr>
              <w:lastRenderedPageBreak/>
              <w:t>Changes to activity specification</w:t>
            </w:r>
            <w:bookmarkStart w:id="907" w:name="_p_BD1721167A72B249907280F54D67B944"/>
            <w:bookmarkEnd w:id="907"/>
          </w:p>
        </w:tc>
      </w:tr>
      <w:tr w:rsidR="00E125F8" w:rsidRPr="007977F0" w14:paraId="4BB0D395"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B0AE705" w14:textId="77777777" w:rsidR="00E125F8" w:rsidRPr="007977F0" w:rsidRDefault="00E125F8" w:rsidP="00E125F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C4D6171" w14:textId="77777777" w:rsidR="00E125F8" w:rsidRPr="007977F0" w:rsidRDefault="00E125F8" w:rsidP="00E125F8">
            <w:pPr>
              <w:pStyle w:val="Tablebody"/>
              <w:rPr>
                <w:lang w:val="en-GB"/>
              </w:rPr>
            </w:pPr>
            <w:bookmarkStart w:id="908" w:name="_p_59403e173a06493b83a6c4b28fe1a661"/>
            <w:bookmarkEnd w:id="908"/>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F9FEF7D" w14:textId="77777777" w:rsidR="00E125F8" w:rsidRPr="007977F0" w:rsidRDefault="00E125F8" w:rsidP="00E125F8">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05B3542C" w14:textId="77777777" w:rsidR="00E125F8" w:rsidRPr="007977F0" w:rsidRDefault="00E125F8" w:rsidP="00E125F8">
            <w:pPr>
              <w:pStyle w:val="Tablebody"/>
              <w:rPr>
                <w:lang w:val="en-GB"/>
              </w:rPr>
            </w:pPr>
          </w:p>
        </w:tc>
      </w:tr>
      <w:tr w:rsidR="00387F34" w:rsidRPr="007977F0" w14:paraId="4E930D1A"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9B1CC6D"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4FC4E83" w14:textId="77777777" w:rsidR="00387F34" w:rsidRPr="007977F0" w:rsidRDefault="00387F34" w:rsidP="007D10EB">
            <w:pPr>
              <w:pStyle w:val="Tablebody"/>
            </w:pPr>
            <w:r>
              <w:rPr>
                <w:lang w:val="es-ES"/>
              </w:rPr>
              <w:t>INFCOM</w:t>
            </w:r>
            <w:bookmarkStart w:id="909" w:name="_p_D8EDDC69CB61B341AF5095B128030825"/>
            <w:bookmarkEnd w:id="909"/>
          </w:p>
        </w:tc>
        <w:tc>
          <w:tcPr>
            <w:tcW w:w="2309" w:type="dxa"/>
            <w:tcBorders>
              <w:top w:val="single" w:sz="4" w:space="0" w:color="auto"/>
              <w:left w:val="single" w:sz="4" w:space="0" w:color="auto"/>
              <w:bottom w:val="single" w:sz="4" w:space="0" w:color="auto"/>
              <w:right w:val="single" w:sz="4" w:space="0" w:color="auto"/>
            </w:tcBorders>
            <w:vAlign w:val="center"/>
          </w:tcPr>
          <w:p w14:paraId="2E5CB40F"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5746D54" w14:textId="77777777" w:rsidR="00387F34" w:rsidRPr="007977F0" w:rsidRDefault="00387F34" w:rsidP="007D10EB">
            <w:pPr>
              <w:pStyle w:val="Tablebody"/>
              <w:rPr>
                <w:lang w:val="en-GB"/>
              </w:rPr>
            </w:pPr>
          </w:p>
        </w:tc>
      </w:tr>
      <w:tr w:rsidR="00387F34" w:rsidRPr="007977F0" w14:paraId="1F73ED77"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A6A7343"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0D4C2DB" w14:textId="77777777" w:rsidR="00387F34" w:rsidRPr="007977F0" w:rsidRDefault="00387F34" w:rsidP="007D10EB">
            <w:pPr>
              <w:pStyle w:val="Tablebody"/>
              <w:rPr>
                <w:lang w:val="en-GB"/>
              </w:rPr>
            </w:pPr>
            <w:r w:rsidRPr="007977F0">
              <w:rPr>
                <w:lang w:val="en-GB"/>
              </w:rPr>
              <w:t>EC/Congress</w:t>
            </w:r>
            <w:bookmarkStart w:id="910" w:name="_p_78FEDE54ED593940B2E49F8C6D164BF5"/>
            <w:bookmarkEnd w:id="910"/>
          </w:p>
        </w:tc>
        <w:tc>
          <w:tcPr>
            <w:tcW w:w="2309" w:type="dxa"/>
            <w:tcBorders>
              <w:top w:val="single" w:sz="4" w:space="0" w:color="auto"/>
              <w:left w:val="single" w:sz="4" w:space="0" w:color="auto"/>
              <w:bottom w:val="single" w:sz="4" w:space="0" w:color="auto"/>
              <w:right w:val="single" w:sz="4" w:space="0" w:color="auto"/>
            </w:tcBorders>
            <w:vAlign w:val="center"/>
          </w:tcPr>
          <w:p w14:paraId="5D442C97"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6F7F50" w14:textId="77777777" w:rsidR="00387F34" w:rsidRPr="007977F0" w:rsidRDefault="00387F34" w:rsidP="007D10EB">
            <w:pPr>
              <w:pStyle w:val="Tablebody"/>
              <w:rPr>
                <w:lang w:val="en-GB"/>
              </w:rPr>
            </w:pPr>
          </w:p>
        </w:tc>
      </w:tr>
      <w:tr w:rsidR="00387F34" w:rsidRPr="007977F0" w14:paraId="1C13A466"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D69BA0F" w14:textId="77777777" w:rsidR="00387F34" w:rsidRPr="007977F0" w:rsidRDefault="00387F34" w:rsidP="007D10EB">
            <w:pPr>
              <w:pStyle w:val="Tableheader"/>
              <w:rPr>
                <w:lang w:val="en-GB"/>
              </w:rPr>
            </w:pPr>
            <w:r w:rsidRPr="007977F0">
              <w:rPr>
                <w:lang w:val="en-GB"/>
              </w:rPr>
              <w:t>Centres designation</w:t>
            </w:r>
            <w:bookmarkStart w:id="911" w:name="_p_7F78D1D622B9B54EAA4A6371DE4867F8"/>
            <w:bookmarkEnd w:id="911"/>
          </w:p>
        </w:tc>
      </w:tr>
      <w:tr w:rsidR="00387F34" w:rsidRPr="007977F0" w14:paraId="7EE7D51E"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8969374" w14:textId="77777777" w:rsidR="00387F34" w:rsidRPr="007977F0" w:rsidRDefault="00387F34"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A39E0A" w14:textId="77777777" w:rsidR="00387F34" w:rsidRPr="007977F0" w:rsidRDefault="00387F34" w:rsidP="007D10EB">
            <w:pPr>
              <w:pStyle w:val="Tablebody"/>
              <w:rPr>
                <w:lang w:val="en-GB"/>
              </w:rPr>
            </w:pPr>
            <w:r w:rsidRPr="007977F0">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36F29164" w14:textId="77777777" w:rsidR="00387F34" w:rsidRPr="007977F0" w:rsidRDefault="00387F34" w:rsidP="007D10EB">
            <w:pPr>
              <w:pStyle w:val="Tablebody"/>
            </w:pPr>
            <w:r>
              <w:rPr>
                <w:lang w:val="es-ES"/>
              </w:rPr>
              <w:t>INFCOM</w:t>
            </w:r>
            <w:bookmarkStart w:id="912" w:name="_p_57DF5D9E1012C14390722FAEA79A1570"/>
            <w:bookmarkEnd w:id="912"/>
          </w:p>
        </w:tc>
        <w:tc>
          <w:tcPr>
            <w:tcW w:w="2116" w:type="dxa"/>
            <w:tcBorders>
              <w:top w:val="single" w:sz="4" w:space="0" w:color="auto"/>
              <w:left w:val="single" w:sz="4" w:space="0" w:color="auto"/>
              <w:bottom w:val="single" w:sz="4" w:space="0" w:color="auto"/>
              <w:right w:val="single" w:sz="4" w:space="0" w:color="auto"/>
            </w:tcBorders>
            <w:vAlign w:val="center"/>
          </w:tcPr>
          <w:p w14:paraId="12C0862B" w14:textId="77777777" w:rsidR="00387F34" w:rsidRPr="007977F0" w:rsidRDefault="00387F34" w:rsidP="007D10EB">
            <w:pPr>
              <w:pStyle w:val="Tablebody"/>
              <w:rPr>
                <w:lang w:val="en-GB"/>
              </w:rPr>
            </w:pPr>
          </w:p>
        </w:tc>
      </w:tr>
      <w:tr w:rsidR="00387F34" w:rsidRPr="007977F0" w14:paraId="13141DE7"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E7D444" w14:textId="77777777" w:rsidR="00387F34" w:rsidRPr="007977F0" w:rsidRDefault="00387F34"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EC6EBA0" w14:textId="77777777" w:rsidR="00387F34" w:rsidRPr="007977F0" w:rsidRDefault="00387F34" w:rsidP="007D10EB">
            <w:pPr>
              <w:pStyle w:val="Tablebody"/>
              <w:rPr>
                <w:lang w:val="en-GB"/>
              </w:rPr>
            </w:pPr>
            <w:r w:rsidRPr="007977F0">
              <w:rPr>
                <w:lang w:val="en-GB"/>
              </w:rPr>
              <w:t>EC/Congress</w:t>
            </w:r>
            <w:bookmarkStart w:id="913" w:name="_p_6F6C663B7760EF4CBAB20CCA6FB8FFB0"/>
            <w:bookmarkEnd w:id="913"/>
          </w:p>
        </w:tc>
        <w:tc>
          <w:tcPr>
            <w:tcW w:w="2309" w:type="dxa"/>
            <w:tcBorders>
              <w:top w:val="single" w:sz="4" w:space="0" w:color="auto"/>
              <w:left w:val="single" w:sz="4" w:space="0" w:color="auto"/>
              <w:bottom w:val="single" w:sz="4" w:space="0" w:color="auto"/>
              <w:right w:val="single" w:sz="4" w:space="0" w:color="auto"/>
            </w:tcBorders>
            <w:vAlign w:val="center"/>
          </w:tcPr>
          <w:p w14:paraId="704A386E"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A63D5F6" w14:textId="77777777" w:rsidR="00387F34" w:rsidRPr="007977F0" w:rsidRDefault="00387F34" w:rsidP="007D10EB">
            <w:pPr>
              <w:pStyle w:val="Tablebody"/>
              <w:rPr>
                <w:lang w:val="en-GB"/>
              </w:rPr>
            </w:pPr>
          </w:p>
        </w:tc>
      </w:tr>
      <w:tr w:rsidR="00387F34" w:rsidRPr="007977F0" w14:paraId="7BED1F2D" w14:textId="77777777" w:rsidTr="00E125F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CBF11A" w14:textId="4A990BF5" w:rsidR="00387F34" w:rsidRPr="007977F0" w:rsidRDefault="006C3979" w:rsidP="007D10EB">
            <w:pPr>
              <w:pStyle w:val="Tableheader"/>
            </w:pPr>
            <w:r w:rsidRPr="007977F0">
              <w:rPr>
                <w:lang w:val="en-GB"/>
              </w:rPr>
              <w:t>Compliance</w:t>
            </w:r>
            <w:bookmarkStart w:id="914" w:name="_p_9A6259A6F4855042910DE150BC7FD45B"/>
            <w:bookmarkEnd w:id="914"/>
          </w:p>
        </w:tc>
      </w:tr>
      <w:tr w:rsidR="00387F34" w:rsidRPr="007977F0" w14:paraId="7E35DAE8"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D1EC0B" w14:textId="77777777" w:rsidR="00387F34" w:rsidRPr="007977F0" w:rsidRDefault="00387F34"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A595502" w14:textId="77777777" w:rsidR="00387F34" w:rsidRPr="007977F0" w:rsidRDefault="00387F34" w:rsidP="007D10EB">
            <w:pPr>
              <w:pStyle w:val="Tablebody"/>
              <w:rPr>
                <w:lang w:val="en-GB"/>
              </w:rPr>
            </w:pPr>
            <w:r w:rsidRPr="007977F0">
              <w:rPr>
                <w:lang w:val="en-GB"/>
              </w:rPr>
              <w:t>INFCOM/ET</w:t>
            </w:r>
            <w:r w:rsidRPr="007977F0">
              <w:rPr>
                <w:lang w:val="en-GB"/>
              </w:rPr>
              <w:noBreakHyphen/>
              <w:t>OWFS</w:t>
            </w:r>
            <w:bookmarkStart w:id="915" w:name="_p_BA80B11EE7B47744B063FA8F4128D4F8"/>
            <w:bookmarkEnd w:id="915"/>
          </w:p>
        </w:tc>
        <w:tc>
          <w:tcPr>
            <w:tcW w:w="2309" w:type="dxa"/>
            <w:tcBorders>
              <w:top w:val="single" w:sz="4" w:space="0" w:color="auto"/>
              <w:left w:val="single" w:sz="4" w:space="0" w:color="auto"/>
              <w:bottom w:val="single" w:sz="4" w:space="0" w:color="auto"/>
              <w:right w:val="single" w:sz="4" w:space="0" w:color="auto"/>
            </w:tcBorders>
            <w:vAlign w:val="center"/>
          </w:tcPr>
          <w:p w14:paraId="301F26F6" w14:textId="77777777" w:rsidR="00387F34" w:rsidRPr="007977F0" w:rsidRDefault="00387F34"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6268129" w14:textId="77777777" w:rsidR="00387F34" w:rsidRPr="007977F0" w:rsidRDefault="00387F34" w:rsidP="007D10EB">
            <w:pPr>
              <w:pStyle w:val="Tablebody"/>
              <w:rPr>
                <w:lang w:val="en-GB"/>
              </w:rPr>
            </w:pPr>
          </w:p>
        </w:tc>
      </w:tr>
      <w:tr w:rsidR="00387F34" w:rsidRPr="007977F0" w14:paraId="2D8C4C2D" w14:textId="77777777" w:rsidTr="00E125F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1BEE63" w14:textId="77777777" w:rsidR="00387F34" w:rsidRPr="007977F0" w:rsidRDefault="00387F34"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19552C4" w14:textId="77777777" w:rsidR="00387F34" w:rsidRPr="007977F0" w:rsidRDefault="00387F34"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894D3FD" w14:textId="77777777" w:rsidR="00387F34" w:rsidRPr="007977F0" w:rsidRDefault="00387F34" w:rsidP="007D10EB">
            <w:pPr>
              <w:pStyle w:val="Tablebody"/>
            </w:pPr>
            <w:r>
              <w:rPr>
                <w:lang w:val="es-ES"/>
              </w:rPr>
              <w:t>INFCOM</w:t>
            </w:r>
            <w:bookmarkStart w:id="916" w:name="_p_B05A6B0498DCFC47859BBC53F47298C6"/>
            <w:bookmarkEnd w:id="916"/>
          </w:p>
        </w:tc>
        <w:tc>
          <w:tcPr>
            <w:tcW w:w="2116" w:type="dxa"/>
            <w:tcBorders>
              <w:top w:val="single" w:sz="4" w:space="0" w:color="auto"/>
              <w:left w:val="single" w:sz="4" w:space="0" w:color="auto"/>
              <w:bottom w:val="single" w:sz="4" w:space="0" w:color="auto"/>
              <w:right w:val="single" w:sz="4" w:space="0" w:color="auto"/>
            </w:tcBorders>
            <w:vAlign w:val="center"/>
          </w:tcPr>
          <w:p w14:paraId="70955FE2" w14:textId="77777777" w:rsidR="00387F34" w:rsidRPr="007977F0" w:rsidRDefault="00387F34" w:rsidP="007D10EB">
            <w:pPr>
              <w:pStyle w:val="Tablebody"/>
              <w:rPr>
                <w:lang w:val="en-GB"/>
              </w:rPr>
            </w:pPr>
          </w:p>
        </w:tc>
      </w:tr>
    </w:tbl>
    <w:p w14:paraId="7A53238D" w14:textId="77777777" w:rsidR="00E85AAD" w:rsidRPr="007977F0" w:rsidRDefault="00E85AAD" w:rsidP="00E85AAD">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2. WMO bodies responsible for managing information related to regional climate prediction and monitoring</w:t>
      </w:r>
      <w:bookmarkStart w:id="917" w:name="_p_13D3FF62D79D5743863E17660519D453"/>
      <w:bookmarkEnd w:id="917"/>
    </w:p>
    <w:p w14:paraId="6287C3D1" w14:textId="04F582AB" w:rsidR="00E85AAD" w:rsidRPr="007977F0" w:rsidRDefault="00E85AAD"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3617"/>
        <w:gridCol w:w="2134"/>
        <w:gridCol w:w="1720"/>
      </w:tblGrid>
      <w:tr w:rsidR="00E85AAD" w:rsidRPr="007977F0" w14:paraId="21F5338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D7022D6" w14:textId="77777777" w:rsidR="00E85AAD" w:rsidRPr="007977F0" w:rsidRDefault="00E85AAD" w:rsidP="007D10EB">
            <w:pPr>
              <w:pStyle w:val="Tableheader"/>
              <w:rPr>
                <w:lang w:val="en-GB"/>
              </w:rPr>
            </w:pPr>
            <w:r w:rsidRPr="007977F0">
              <w:rPr>
                <w:lang w:val="en-GB"/>
              </w:rPr>
              <w:t>Responsibility</w:t>
            </w:r>
            <w:bookmarkStart w:id="918" w:name="_p_8049BCFD32506041A842EB3F1E0385B3"/>
            <w:bookmarkEnd w:id="918"/>
          </w:p>
        </w:tc>
      </w:tr>
      <w:tr w:rsidR="00E85AAD" w:rsidRPr="007977F0" w14:paraId="16A88037"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C675F8" w14:textId="77777777" w:rsidR="00E85AAD" w:rsidRPr="007977F0" w:rsidRDefault="00E85AAD" w:rsidP="007D10EB">
            <w:pPr>
              <w:pStyle w:val="Tableheader"/>
              <w:rPr>
                <w:lang w:val="en-GB"/>
              </w:rPr>
            </w:pPr>
            <w:r w:rsidRPr="007977F0">
              <w:rPr>
                <w:lang w:val="en-GB"/>
              </w:rPr>
              <w:t>Changes to activity specification</w:t>
            </w:r>
            <w:bookmarkStart w:id="919" w:name="_p_4015F63A97941A4C9BB8EE88CC2E1714"/>
            <w:bookmarkEnd w:id="919"/>
          </w:p>
        </w:tc>
      </w:tr>
      <w:tr w:rsidR="00E85AAD" w:rsidRPr="007977F0" w14:paraId="51461329"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tcPr>
          <w:p w14:paraId="594B7EA4" w14:textId="77777777" w:rsidR="00E85AAD" w:rsidRPr="007977F0" w:rsidRDefault="00E85AAD" w:rsidP="007D10EB">
            <w:pPr>
              <w:pStyle w:val="Tablebody"/>
              <w:rPr>
                <w:lang w:val="en-GB"/>
              </w:rPr>
            </w:pPr>
            <w:r w:rsidRPr="007977F0">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4046506A" w14:textId="77777777" w:rsidR="00E85AAD" w:rsidRPr="00103F17" w:rsidRDefault="00E85AAD" w:rsidP="007D10EB">
            <w:pPr>
              <w:pStyle w:val="Tablebody"/>
            </w:pPr>
            <w:r w:rsidRPr="00103F17">
              <w:rPr>
                <w:strike/>
                <w:color w:val="FF0000"/>
                <w:u w:val="dash"/>
              </w:rPr>
              <w:t>SERCOM/ET</w:t>
            </w:r>
            <w:r w:rsidRPr="00103F17">
              <w:rPr>
                <w:strike/>
                <w:color w:val="FF0000"/>
                <w:u w:val="dash"/>
              </w:rPr>
              <w:noBreakHyphen/>
              <w:t>CSISO</w:t>
            </w:r>
            <w:bookmarkStart w:id="920" w:name="_p_9FFED6E2A3B28A4291ADE0FF12A78779"/>
            <w:bookmarkEnd w:id="920"/>
            <w:r w:rsidR="00693D8B" w:rsidRPr="00103F17">
              <w:rPr>
                <w:color w:val="008000"/>
                <w:u w:val="dash"/>
              </w:rPr>
              <w:t>INFCOM/SC</w:t>
            </w:r>
            <w:r w:rsidR="00693D8B" w:rsidRPr="00103F17">
              <w:rPr>
                <w:color w:val="008000"/>
                <w:u w:val="dash"/>
              </w:rPr>
              <w:noBreakHyphen/>
              <w:t>ESMP</w:t>
            </w:r>
          </w:p>
        </w:tc>
        <w:tc>
          <w:tcPr>
            <w:tcW w:w="2134" w:type="dxa"/>
            <w:tcBorders>
              <w:top w:val="single" w:sz="4" w:space="0" w:color="auto"/>
              <w:left w:val="single" w:sz="4" w:space="0" w:color="auto"/>
              <w:bottom w:val="single" w:sz="4" w:space="0" w:color="auto"/>
              <w:right w:val="single" w:sz="4" w:space="0" w:color="auto"/>
            </w:tcBorders>
            <w:vAlign w:val="center"/>
          </w:tcPr>
          <w:p w14:paraId="6487CF7E" w14:textId="77777777" w:rsidR="00E85AAD" w:rsidRPr="007977F0" w:rsidRDefault="00E85AAD" w:rsidP="007D10EB">
            <w:pPr>
              <w:pStyle w:val="Tablebody"/>
              <w:rPr>
                <w:color w:val="008000"/>
                <w:u w:val="dash"/>
                <w:lang w:val="en-GB"/>
              </w:rPr>
            </w:pPr>
            <w:r w:rsidRPr="007977F0">
              <w:rPr>
                <w:color w:val="008000"/>
                <w:u w:val="dash"/>
                <w:lang w:val="en-GB"/>
              </w:rPr>
              <w:t>SERCOM/ET</w:t>
            </w:r>
            <w:r w:rsidRPr="007977F0">
              <w:rPr>
                <w:color w:val="008000"/>
                <w:u w:val="dash"/>
                <w:lang w:val="en-GB"/>
              </w:rPr>
              <w:noBreakHyphen/>
              <w:t>CSISO</w:t>
            </w:r>
          </w:p>
        </w:tc>
        <w:tc>
          <w:tcPr>
            <w:tcW w:w="1720" w:type="dxa"/>
            <w:tcBorders>
              <w:top w:val="single" w:sz="4" w:space="0" w:color="auto"/>
              <w:left w:val="single" w:sz="4" w:space="0" w:color="auto"/>
              <w:bottom w:val="single" w:sz="4" w:space="0" w:color="auto"/>
              <w:right w:val="single" w:sz="4" w:space="0" w:color="auto"/>
            </w:tcBorders>
          </w:tcPr>
          <w:p w14:paraId="492FFE92" w14:textId="77777777" w:rsidR="00E85AAD" w:rsidRPr="007977F0" w:rsidRDefault="00E85AAD" w:rsidP="007D10EB">
            <w:pPr>
              <w:pStyle w:val="Tablebody"/>
              <w:rPr>
                <w:lang w:val="en-GB"/>
              </w:rPr>
            </w:pPr>
          </w:p>
        </w:tc>
      </w:tr>
      <w:tr w:rsidR="00E85AAD" w:rsidRPr="007977F0" w14:paraId="3F35C67A"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0859E9DC"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7C6D47DA" w14:textId="77777777" w:rsidR="00E85AAD" w:rsidRPr="007977F0" w:rsidRDefault="00E85AAD" w:rsidP="007D10EB">
            <w:pPr>
              <w:pStyle w:val="Tablebody"/>
            </w:pPr>
            <w:r>
              <w:rPr>
                <w:lang w:val="es-ES"/>
              </w:rPr>
              <w:t>INFCOM</w:t>
            </w:r>
          </w:p>
        </w:tc>
        <w:tc>
          <w:tcPr>
            <w:tcW w:w="2134" w:type="dxa"/>
            <w:tcBorders>
              <w:top w:val="single" w:sz="4" w:space="0" w:color="auto"/>
              <w:left w:val="single" w:sz="4" w:space="0" w:color="auto"/>
              <w:bottom w:val="single" w:sz="4" w:space="0" w:color="auto"/>
              <w:right w:val="single" w:sz="4" w:space="0" w:color="auto"/>
            </w:tcBorders>
            <w:vAlign w:val="center"/>
          </w:tcPr>
          <w:p w14:paraId="076A7979" w14:textId="77777777" w:rsidR="00E85AAD" w:rsidRPr="007977F0" w:rsidRDefault="00E85AAD" w:rsidP="007D10EB">
            <w:pPr>
              <w:pStyle w:val="Tablebody"/>
              <w:rPr>
                <w:color w:val="000000"/>
              </w:rPr>
            </w:pPr>
            <w:r>
              <w:rPr>
                <w:lang w:val="es-ES"/>
              </w:rPr>
              <w:t>SERCOM</w:t>
            </w:r>
            <w:bookmarkStart w:id="921" w:name="_p_67593369B0535F489D74F2550E9E1FDF"/>
            <w:bookmarkEnd w:id="921"/>
          </w:p>
        </w:tc>
        <w:tc>
          <w:tcPr>
            <w:tcW w:w="1720" w:type="dxa"/>
            <w:tcBorders>
              <w:top w:val="single" w:sz="4" w:space="0" w:color="auto"/>
              <w:left w:val="single" w:sz="4" w:space="0" w:color="auto"/>
              <w:bottom w:val="single" w:sz="4" w:space="0" w:color="auto"/>
              <w:right w:val="single" w:sz="4" w:space="0" w:color="auto"/>
            </w:tcBorders>
          </w:tcPr>
          <w:p w14:paraId="1AC2D36D" w14:textId="77777777" w:rsidR="00E85AAD" w:rsidRPr="007977F0" w:rsidRDefault="00E85AAD" w:rsidP="007D10EB">
            <w:pPr>
              <w:pStyle w:val="Tablebody"/>
              <w:rPr>
                <w:lang w:val="en-GB"/>
              </w:rPr>
            </w:pPr>
          </w:p>
        </w:tc>
      </w:tr>
      <w:tr w:rsidR="00E85AAD" w:rsidRPr="007977F0" w14:paraId="5EB80F9E"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0D0C13E9"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2364801A" w14:textId="77777777" w:rsidR="00E85AAD" w:rsidRPr="007977F0" w:rsidRDefault="00E85AAD" w:rsidP="007D10EB">
            <w:pPr>
              <w:pStyle w:val="Tablebody"/>
              <w:rPr>
                <w:lang w:val="en-GB"/>
              </w:rPr>
            </w:pPr>
            <w:r w:rsidRPr="007977F0">
              <w:rPr>
                <w:lang w:val="en-GB"/>
              </w:rPr>
              <w:t>EC/Congress</w:t>
            </w:r>
            <w:bookmarkStart w:id="922" w:name="_p_D181AFC4B129534A8287607EE58293D4"/>
            <w:bookmarkEnd w:id="922"/>
          </w:p>
        </w:tc>
        <w:tc>
          <w:tcPr>
            <w:tcW w:w="2134" w:type="dxa"/>
            <w:tcBorders>
              <w:top w:val="single" w:sz="4" w:space="0" w:color="auto"/>
              <w:left w:val="single" w:sz="4" w:space="0" w:color="auto"/>
              <w:bottom w:val="single" w:sz="4" w:space="0" w:color="auto"/>
              <w:right w:val="single" w:sz="4" w:space="0" w:color="auto"/>
            </w:tcBorders>
            <w:vAlign w:val="center"/>
          </w:tcPr>
          <w:p w14:paraId="61933099"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tcPr>
          <w:p w14:paraId="66BC3E8A" w14:textId="77777777" w:rsidR="00E85AAD" w:rsidRPr="007977F0" w:rsidRDefault="00E85AAD" w:rsidP="007D10EB">
            <w:pPr>
              <w:pStyle w:val="Tablebody"/>
              <w:rPr>
                <w:lang w:val="en-GB"/>
              </w:rPr>
            </w:pPr>
          </w:p>
        </w:tc>
      </w:tr>
      <w:tr w:rsidR="00E85AAD" w:rsidRPr="007977F0" w14:paraId="5A7C73F9"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3C1848" w14:textId="77777777" w:rsidR="00E85AAD" w:rsidRPr="007977F0" w:rsidRDefault="00E85AAD" w:rsidP="007D10EB">
            <w:pPr>
              <w:pStyle w:val="Tableheader"/>
              <w:rPr>
                <w:lang w:val="en-GB"/>
              </w:rPr>
            </w:pPr>
            <w:r w:rsidRPr="007977F0">
              <w:rPr>
                <w:lang w:val="en-GB"/>
              </w:rPr>
              <w:t>Centres designation</w:t>
            </w:r>
            <w:bookmarkStart w:id="923" w:name="_p_2F73409D9422A24B89495904AC8A2A1F"/>
            <w:bookmarkEnd w:id="923"/>
          </w:p>
        </w:tc>
      </w:tr>
      <w:tr w:rsidR="00E85AAD" w:rsidRPr="007977F0" w14:paraId="2A787008"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7379EDEC" w14:textId="77777777" w:rsidR="00E85AAD" w:rsidRPr="007977F0" w:rsidRDefault="00E85AAD" w:rsidP="007D10EB">
            <w:pPr>
              <w:pStyle w:val="Tablebody"/>
              <w:rPr>
                <w:lang w:val="en-GB"/>
              </w:rPr>
            </w:pPr>
            <w:r w:rsidRPr="007977F0">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27A9681A" w14:textId="77777777" w:rsidR="00E85AAD" w:rsidRPr="007977F0" w:rsidRDefault="00E85AAD" w:rsidP="007D10EB">
            <w:pPr>
              <w:pStyle w:val="Tablebody"/>
              <w:rPr>
                <w:lang w:val="en-GB"/>
              </w:rPr>
            </w:pPr>
            <w:r w:rsidRPr="007977F0">
              <w:rPr>
                <w:lang w:val="en-GB"/>
              </w:rPr>
              <w:t>RA</w:t>
            </w:r>
          </w:p>
        </w:tc>
        <w:tc>
          <w:tcPr>
            <w:tcW w:w="2134" w:type="dxa"/>
            <w:tcBorders>
              <w:top w:val="single" w:sz="4" w:space="0" w:color="auto"/>
              <w:left w:val="single" w:sz="4" w:space="0" w:color="auto"/>
              <w:bottom w:val="single" w:sz="4" w:space="0" w:color="auto"/>
              <w:right w:val="single" w:sz="4" w:space="0" w:color="auto"/>
            </w:tcBorders>
            <w:vAlign w:val="center"/>
          </w:tcPr>
          <w:p w14:paraId="290B808B" w14:textId="77777777" w:rsidR="00E85AAD" w:rsidRPr="007977F0" w:rsidRDefault="00E85AAD" w:rsidP="007D10EB">
            <w:pPr>
              <w:pStyle w:val="Tablebody"/>
            </w:pPr>
            <w:r>
              <w:rPr>
                <w:lang w:val="es-ES"/>
              </w:rPr>
              <w:t>INFCOM</w:t>
            </w:r>
          </w:p>
        </w:tc>
        <w:tc>
          <w:tcPr>
            <w:tcW w:w="1720" w:type="dxa"/>
            <w:tcBorders>
              <w:top w:val="single" w:sz="4" w:space="0" w:color="auto"/>
              <w:left w:val="single" w:sz="4" w:space="0" w:color="auto"/>
              <w:bottom w:val="single" w:sz="4" w:space="0" w:color="auto"/>
              <w:right w:val="single" w:sz="4" w:space="0" w:color="auto"/>
            </w:tcBorders>
            <w:vAlign w:val="center"/>
          </w:tcPr>
          <w:p w14:paraId="394F18D5" w14:textId="77777777" w:rsidR="00E85AAD" w:rsidRPr="007977F0" w:rsidRDefault="00E85AAD" w:rsidP="007D10EB">
            <w:pPr>
              <w:pStyle w:val="Tablebody"/>
            </w:pPr>
            <w:r>
              <w:rPr>
                <w:lang w:val="es-ES"/>
              </w:rPr>
              <w:t>SERCOM</w:t>
            </w:r>
            <w:bookmarkStart w:id="924" w:name="_p_BEADCF6481811A4889A30E502239F351"/>
            <w:bookmarkEnd w:id="924"/>
          </w:p>
        </w:tc>
      </w:tr>
      <w:tr w:rsidR="00E85AAD" w:rsidRPr="007977F0" w14:paraId="389F0251"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696EB5C6" w14:textId="77777777" w:rsidR="00E85AAD" w:rsidRPr="007977F0" w:rsidRDefault="00E85AAD" w:rsidP="007D10EB">
            <w:pPr>
              <w:pStyle w:val="Tablebody"/>
              <w:rPr>
                <w:lang w:val="en-GB"/>
              </w:rPr>
            </w:pPr>
            <w:r w:rsidRPr="007977F0">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7406916" w14:textId="77777777" w:rsidR="00E85AAD" w:rsidRPr="007977F0" w:rsidRDefault="00E85AAD" w:rsidP="007D10EB">
            <w:pPr>
              <w:pStyle w:val="Tablebody"/>
              <w:rPr>
                <w:lang w:val="en-GB"/>
              </w:rPr>
            </w:pPr>
            <w:r w:rsidRPr="007977F0">
              <w:rPr>
                <w:lang w:val="en-GB"/>
              </w:rPr>
              <w:t>EC/Congress</w:t>
            </w:r>
            <w:bookmarkStart w:id="925" w:name="_p_7E349A8E3C9A6143897CBCB405390B1B"/>
            <w:bookmarkEnd w:id="925"/>
          </w:p>
        </w:tc>
        <w:tc>
          <w:tcPr>
            <w:tcW w:w="2134" w:type="dxa"/>
            <w:tcBorders>
              <w:top w:val="single" w:sz="4" w:space="0" w:color="auto"/>
              <w:left w:val="single" w:sz="4" w:space="0" w:color="auto"/>
              <w:bottom w:val="single" w:sz="4" w:space="0" w:color="auto"/>
              <w:right w:val="single" w:sz="4" w:space="0" w:color="auto"/>
            </w:tcBorders>
            <w:vAlign w:val="center"/>
          </w:tcPr>
          <w:p w14:paraId="5D0C4A01"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3B800079" w14:textId="77777777" w:rsidR="00E85AAD" w:rsidRPr="007977F0" w:rsidRDefault="00E85AAD" w:rsidP="007D10EB">
            <w:pPr>
              <w:pStyle w:val="Tablebody"/>
              <w:rPr>
                <w:lang w:val="en-GB"/>
              </w:rPr>
            </w:pPr>
          </w:p>
        </w:tc>
      </w:tr>
      <w:tr w:rsidR="00E85AAD" w:rsidRPr="007977F0" w14:paraId="7DAFD888" w14:textId="77777777" w:rsidTr="006753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728A788" w14:textId="38288441" w:rsidR="00E85AAD" w:rsidRPr="007977F0" w:rsidRDefault="006C3979" w:rsidP="007D10EB">
            <w:pPr>
              <w:pStyle w:val="Tableheader"/>
            </w:pPr>
            <w:r w:rsidRPr="007977F0">
              <w:rPr>
                <w:lang w:val="en-GB"/>
              </w:rPr>
              <w:t>Compliance</w:t>
            </w:r>
            <w:bookmarkStart w:id="926" w:name="_p_6DEEDD253444B642B6C77CD18A94B141"/>
            <w:bookmarkEnd w:id="926"/>
          </w:p>
        </w:tc>
      </w:tr>
      <w:tr w:rsidR="00E85AAD" w:rsidRPr="007977F0" w14:paraId="264EDDA8"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5E12C839" w14:textId="77777777" w:rsidR="00E85AAD" w:rsidRPr="007977F0" w:rsidRDefault="00E85AAD" w:rsidP="007D10EB">
            <w:pPr>
              <w:pStyle w:val="Tablebody"/>
              <w:rPr>
                <w:lang w:val="en-GB"/>
              </w:rPr>
            </w:pPr>
            <w:r w:rsidRPr="007977F0">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1198256D" w14:textId="77777777" w:rsidR="00E85AAD" w:rsidRPr="007977F0" w:rsidRDefault="00E85AAD" w:rsidP="007D10EB">
            <w:pPr>
              <w:pStyle w:val="Tablebody"/>
              <w:rPr>
                <w:lang w:val="en-GB"/>
              </w:rPr>
            </w:pPr>
            <w:r w:rsidRPr="007977F0">
              <w:rPr>
                <w:lang w:val="en-GB"/>
              </w:rPr>
              <w:t>SERCOM/ET</w:t>
            </w:r>
            <w:r w:rsidRPr="007977F0">
              <w:rPr>
                <w:lang w:val="en-GB"/>
              </w:rPr>
              <w:noBreakHyphen/>
              <w:t>CSISO</w:t>
            </w:r>
            <w:bookmarkStart w:id="927" w:name="_p_99E63FC480C7644DA6EF2358AB0D2D54"/>
            <w:bookmarkEnd w:id="927"/>
          </w:p>
        </w:tc>
        <w:tc>
          <w:tcPr>
            <w:tcW w:w="2134" w:type="dxa"/>
            <w:tcBorders>
              <w:top w:val="single" w:sz="4" w:space="0" w:color="auto"/>
              <w:left w:val="single" w:sz="4" w:space="0" w:color="auto"/>
              <w:bottom w:val="single" w:sz="4" w:space="0" w:color="auto"/>
              <w:right w:val="single" w:sz="4" w:space="0" w:color="auto"/>
            </w:tcBorders>
            <w:vAlign w:val="center"/>
          </w:tcPr>
          <w:p w14:paraId="14E07D99" w14:textId="77777777" w:rsidR="00E85AAD" w:rsidRPr="007977F0" w:rsidRDefault="00E85AAD" w:rsidP="007D10EB">
            <w:pPr>
              <w:pStyle w:val="Tablebody"/>
              <w:rPr>
                <w:lang w:val="en-GB"/>
              </w:rPr>
            </w:pPr>
          </w:p>
        </w:tc>
        <w:tc>
          <w:tcPr>
            <w:tcW w:w="1720" w:type="dxa"/>
            <w:tcBorders>
              <w:top w:val="single" w:sz="4" w:space="0" w:color="auto"/>
              <w:left w:val="single" w:sz="4" w:space="0" w:color="auto"/>
              <w:bottom w:val="single" w:sz="4" w:space="0" w:color="auto"/>
              <w:right w:val="single" w:sz="4" w:space="0" w:color="auto"/>
            </w:tcBorders>
            <w:vAlign w:val="center"/>
          </w:tcPr>
          <w:p w14:paraId="033F1680" w14:textId="77777777" w:rsidR="00E85AAD" w:rsidRPr="007977F0" w:rsidRDefault="00E85AAD" w:rsidP="007D10EB">
            <w:pPr>
              <w:pStyle w:val="Tablebody"/>
              <w:rPr>
                <w:lang w:val="en-GB"/>
              </w:rPr>
            </w:pPr>
          </w:p>
        </w:tc>
      </w:tr>
      <w:tr w:rsidR="00E85AAD" w:rsidRPr="007977F0" w14:paraId="26EAFB9A" w14:textId="77777777" w:rsidTr="00675323">
        <w:trPr>
          <w:jc w:val="center"/>
        </w:trPr>
        <w:tc>
          <w:tcPr>
            <w:tcW w:w="2158" w:type="dxa"/>
            <w:tcBorders>
              <w:top w:val="single" w:sz="4" w:space="0" w:color="auto"/>
              <w:left w:val="single" w:sz="4" w:space="0" w:color="auto"/>
              <w:bottom w:val="single" w:sz="4" w:space="0" w:color="auto"/>
              <w:right w:val="single" w:sz="4" w:space="0" w:color="auto"/>
            </w:tcBorders>
            <w:vAlign w:val="center"/>
            <w:hideMark/>
          </w:tcPr>
          <w:p w14:paraId="3A9A2F81" w14:textId="77777777" w:rsidR="00E85AAD" w:rsidRPr="007977F0" w:rsidRDefault="00E85AAD" w:rsidP="007D10EB">
            <w:pPr>
              <w:pStyle w:val="Tablebody"/>
              <w:rPr>
                <w:lang w:val="en-GB"/>
              </w:rPr>
            </w:pPr>
            <w:r w:rsidRPr="007977F0">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481D3E8E" w14:textId="77777777" w:rsidR="00E85AAD" w:rsidRPr="007977F0" w:rsidRDefault="00E85AAD" w:rsidP="007D10EB">
            <w:pPr>
              <w:pStyle w:val="Tablebody"/>
              <w:rPr>
                <w:lang w:val="en-GB"/>
              </w:rPr>
            </w:pPr>
            <w:r w:rsidRPr="007977F0">
              <w:rPr>
                <w:lang w:val="en-GB"/>
              </w:rPr>
              <w:t>INFCOM/SC</w:t>
            </w:r>
            <w:r w:rsidRPr="007977F0">
              <w:rPr>
                <w:lang w:val="en-GB"/>
              </w:rPr>
              <w:noBreakHyphen/>
              <w:t>ESMP</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4F5AD7F" w14:textId="77777777" w:rsidR="00E85AAD" w:rsidRPr="007977F0" w:rsidRDefault="00E85AAD" w:rsidP="007D10EB">
            <w:pPr>
              <w:pStyle w:val="Tablebody"/>
            </w:pPr>
            <w:r>
              <w:rPr>
                <w:lang w:val="es-ES"/>
              </w:rPr>
              <w:t>INFCOM</w:t>
            </w:r>
            <w:bookmarkStart w:id="928" w:name="_p_9F95FD8D05E02C4C841A39025225DB75"/>
            <w:bookmarkEnd w:id="928"/>
          </w:p>
        </w:tc>
        <w:tc>
          <w:tcPr>
            <w:tcW w:w="1720" w:type="dxa"/>
            <w:tcBorders>
              <w:top w:val="single" w:sz="4" w:space="0" w:color="auto"/>
              <w:left w:val="single" w:sz="4" w:space="0" w:color="auto"/>
              <w:bottom w:val="single" w:sz="4" w:space="0" w:color="auto"/>
              <w:right w:val="single" w:sz="4" w:space="0" w:color="auto"/>
            </w:tcBorders>
            <w:vAlign w:val="center"/>
          </w:tcPr>
          <w:p w14:paraId="000DA7CC" w14:textId="77777777" w:rsidR="00E85AAD" w:rsidRPr="007977F0" w:rsidRDefault="00E85AAD" w:rsidP="007D10EB">
            <w:pPr>
              <w:pStyle w:val="Tablebody"/>
              <w:rPr>
                <w:lang w:val="en-GB"/>
              </w:rPr>
            </w:pPr>
          </w:p>
        </w:tc>
      </w:tr>
    </w:tbl>
    <w:p w14:paraId="1FC30928" w14:textId="77777777" w:rsidR="00675323" w:rsidRPr="007977F0" w:rsidRDefault="00675323" w:rsidP="00675323">
      <w:pPr>
        <w:pStyle w:val="Tablecaption"/>
        <w:rPr>
          <w:color w:val="auto"/>
          <w:lang w:val="en-GB"/>
        </w:rPr>
      </w:pPr>
      <w:r w:rsidRPr="007977F0">
        <w:rPr>
          <w:color w:val="auto"/>
          <w:lang w:val="en-GB"/>
        </w:rPr>
        <w:t xml:space="preserve">Table 13. WMO bodies responsible for managing information related </w:t>
      </w:r>
      <w:r w:rsidRPr="007977F0">
        <w:rPr>
          <w:color w:val="auto"/>
          <w:lang w:val="en-GB"/>
        </w:rPr>
        <w:br/>
        <w:t>to multi</w:t>
      </w:r>
      <w:r w:rsidRPr="007977F0">
        <w:rPr>
          <w:color w:val="auto"/>
          <w:lang w:val="en-GB"/>
        </w:rPr>
        <w:noBreakHyphen/>
        <w:t>model ensemble SSFs</w:t>
      </w:r>
      <w:bookmarkStart w:id="929" w:name="_p_90ef7c824fc842d59206a29541c198e9"/>
      <w:bookmarkEnd w:id="929"/>
    </w:p>
    <w:p w14:paraId="18430C37" w14:textId="147E90C8" w:rsidR="00675323" w:rsidRPr="007977F0" w:rsidRDefault="00675323"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723"/>
        <w:gridCol w:w="2303"/>
        <w:gridCol w:w="2080"/>
      </w:tblGrid>
      <w:tr w:rsidR="00675323" w:rsidRPr="007977F0" w14:paraId="0F1A0681"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3854CC" w14:textId="77777777" w:rsidR="00675323" w:rsidRPr="007977F0" w:rsidRDefault="00675323" w:rsidP="007D10EB">
            <w:pPr>
              <w:pStyle w:val="Tableheader"/>
              <w:rPr>
                <w:lang w:val="en-GB"/>
              </w:rPr>
            </w:pPr>
            <w:r w:rsidRPr="007977F0">
              <w:rPr>
                <w:lang w:val="en-GB"/>
              </w:rPr>
              <w:t>Responsibility</w:t>
            </w:r>
            <w:bookmarkStart w:id="930" w:name="_p_67405fc523914031b683a333605949ae"/>
            <w:bookmarkEnd w:id="930"/>
          </w:p>
        </w:tc>
      </w:tr>
      <w:tr w:rsidR="00675323" w:rsidRPr="007977F0" w14:paraId="456FDAC2"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4784805" w14:textId="77777777" w:rsidR="00675323" w:rsidRPr="007977F0" w:rsidRDefault="00675323" w:rsidP="007D10EB">
            <w:pPr>
              <w:pStyle w:val="Tableheader"/>
              <w:rPr>
                <w:lang w:val="en-GB"/>
              </w:rPr>
            </w:pPr>
            <w:r w:rsidRPr="007977F0">
              <w:rPr>
                <w:lang w:val="en-GB"/>
              </w:rPr>
              <w:t>Changes to activity specification</w:t>
            </w:r>
            <w:bookmarkStart w:id="931" w:name="_p_890b53f9dcea48f5bdeec48b1c5d9a44"/>
            <w:bookmarkEnd w:id="931"/>
          </w:p>
        </w:tc>
      </w:tr>
      <w:tr w:rsidR="00AF5B3A" w:rsidRPr="007977F0" w14:paraId="27DC8D96"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F281087" w14:textId="77777777" w:rsidR="00AF5B3A" w:rsidRPr="007977F0" w:rsidRDefault="00AF5B3A" w:rsidP="00AF5B3A">
            <w:pPr>
              <w:pStyle w:val="Tablebody"/>
              <w:rPr>
                <w:lang w:val="en-GB"/>
              </w:rPr>
            </w:pPr>
            <w:r w:rsidRPr="007977F0">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6F0EF2E4" w14:textId="77777777" w:rsidR="00AF5B3A" w:rsidRPr="007977F0" w:rsidRDefault="00AF5B3A" w:rsidP="00AF5B3A">
            <w:pPr>
              <w:pStyle w:val="Tablebody"/>
              <w:rPr>
                <w:lang w:val="en-GB"/>
              </w:rPr>
            </w:pPr>
            <w:bookmarkStart w:id="932" w:name="_p_b245950ba28e4ea38e27112030cdf4ec"/>
            <w:bookmarkEnd w:id="932"/>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2B890BBE" w14:textId="77777777" w:rsidR="00AF5B3A" w:rsidRPr="007977F0" w:rsidRDefault="00AF5B3A" w:rsidP="002F11D6">
            <w:pPr>
              <w:pStyle w:val="Tableheader"/>
              <w:snapToGrid w:val="0"/>
              <w:spacing w:before="40" w:after="40" w:line="240" w:lineRule="auto"/>
              <w:jc w:val="left"/>
              <w:rPr>
                <w:i w:val="0"/>
                <w:color w:val="008000"/>
                <w:szCs w:val="22"/>
                <w:lang w:val="en-GB"/>
              </w:rPr>
            </w:pPr>
            <w:r w:rsidRPr="007977F0">
              <w:rPr>
                <w:i w:val="0"/>
                <w:iCs/>
                <w:color w:val="008000"/>
                <w:u w:val="dash"/>
                <w:lang w:val="en-GB"/>
              </w:rPr>
              <w:t>INFCOM/ET</w:t>
            </w:r>
            <w:r w:rsidRPr="007977F0">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439435B1" w14:textId="77777777" w:rsidR="00AF5B3A" w:rsidRPr="007977F0" w:rsidRDefault="00AF5B3A" w:rsidP="00AF5B3A">
            <w:pPr>
              <w:pStyle w:val="Tableheader"/>
              <w:snapToGrid w:val="0"/>
              <w:spacing w:before="40" w:after="40" w:line="240" w:lineRule="auto"/>
              <w:rPr>
                <w:i w:val="0"/>
                <w:iCs/>
                <w:color w:val="008000"/>
                <w:szCs w:val="22"/>
                <w:lang w:val="en-GB"/>
              </w:rPr>
            </w:pPr>
          </w:p>
        </w:tc>
      </w:tr>
      <w:tr w:rsidR="00675323" w:rsidRPr="007977F0" w14:paraId="25295CC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3307581"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0518B0AE" w14:textId="77777777" w:rsidR="00675323" w:rsidRPr="007977F0" w:rsidRDefault="00675323" w:rsidP="007D10EB">
            <w:pPr>
              <w:pStyle w:val="Tablebody"/>
            </w:pPr>
            <w:r>
              <w:rPr>
                <w:lang w:val="es-ES"/>
              </w:rPr>
              <w:t>INFCOM</w:t>
            </w:r>
            <w:bookmarkStart w:id="933" w:name="_p_d6ddadc446b148e6a66ff102769a5aa8"/>
            <w:bookmarkEnd w:id="933"/>
          </w:p>
        </w:tc>
        <w:tc>
          <w:tcPr>
            <w:tcW w:w="1196" w:type="pct"/>
            <w:tcBorders>
              <w:top w:val="single" w:sz="4" w:space="0" w:color="auto"/>
              <w:left w:val="single" w:sz="4" w:space="0" w:color="auto"/>
              <w:bottom w:val="single" w:sz="4" w:space="0" w:color="auto"/>
              <w:right w:val="single" w:sz="4" w:space="0" w:color="auto"/>
            </w:tcBorders>
            <w:vAlign w:val="center"/>
          </w:tcPr>
          <w:p w14:paraId="1F3EBC62"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4CDC5C8"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151CD00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ED81C73"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03C8346F" w14:textId="77777777" w:rsidR="00675323" w:rsidRPr="007977F0" w:rsidRDefault="00675323" w:rsidP="007D10EB">
            <w:pPr>
              <w:pStyle w:val="Tablebody"/>
              <w:rPr>
                <w:lang w:val="en-GB"/>
              </w:rPr>
            </w:pPr>
            <w:r w:rsidRPr="007977F0">
              <w:rPr>
                <w:lang w:val="en-GB"/>
              </w:rPr>
              <w:t>EC/Congress</w:t>
            </w:r>
            <w:bookmarkStart w:id="934" w:name="_p_6f961e4d51364836b7128e30828c9d56"/>
            <w:bookmarkEnd w:id="934"/>
          </w:p>
        </w:tc>
        <w:tc>
          <w:tcPr>
            <w:tcW w:w="1196" w:type="pct"/>
            <w:tcBorders>
              <w:top w:val="single" w:sz="4" w:space="0" w:color="auto"/>
              <w:left w:val="single" w:sz="4" w:space="0" w:color="auto"/>
              <w:bottom w:val="single" w:sz="4" w:space="0" w:color="auto"/>
              <w:right w:val="single" w:sz="4" w:space="0" w:color="auto"/>
            </w:tcBorders>
            <w:vAlign w:val="center"/>
          </w:tcPr>
          <w:p w14:paraId="329032D5"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60FAEB2C"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5F06BCBE"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D6461C0" w14:textId="77777777" w:rsidR="00675323" w:rsidRPr="007977F0" w:rsidRDefault="00675323" w:rsidP="007D10EB">
            <w:pPr>
              <w:pStyle w:val="Tableheader"/>
              <w:rPr>
                <w:lang w:val="en-GB"/>
              </w:rPr>
            </w:pPr>
            <w:r w:rsidRPr="007977F0">
              <w:rPr>
                <w:lang w:val="en-GB"/>
              </w:rPr>
              <w:t>Centres designation</w:t>
            </w:r>
            <w:bookmarkStart w:id="935" w:name="_p_e8094bc964a749aca7ef55c282a11208"/>
            <w:bookmarkEnd w:id="935"/>
          </w:p>
        </w:tc>
      </w:tr>
      <w:tr w:rsidR="00675323" w:rsidRPr="007977F0" w14:paraId="7494DD81"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083B57E" w14:textId="77777777" w:rsidR="00675323" w:rsidRPr="007977F0" w:rsidRDefault="00675323" w:rsidP="007D10EB">
            <w:pPr>
              <w:pStyle w:val="Tablebody"/>
              <w:rPr>
                <w:lang w:val="en-GB"/>
              </w:rPr>
            </w:pPr>
            <w:r w:rsidRPr="007977F0">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7D66EE6" w14:textId="77777777" w:rsidR="00675323" w:rsidRPr="007977F0" w:rsidRDefault="00675323" w:rsidP="007D10EB">
            <w:pPr>
              <w:pStyle w:val="Tablebody"/>
            </w:pPr>
            <w:r>
              <w:rPr>
                <w:lang w:val="es-ES"/>
              </w:rPr>
              <w:t>INFCOM</w:t>
            </w:r>
            <w:bookmarkStart w:id="936" w:name="_p_24dcd71e986547cdabf317e753c11a80"/>
            <w:bookmarkEnd w:id="936"/>
          </w:p>
        </w:tc>
        <w:tc>
          <w:tcPr>
            <w:tcW w:w="1196" w:type="pct"/>
            <w:tcBorders>
              <w:top w:val="single" w:sz="4" w:space="0" w:color="auto"/>
              <w:left w:val="single" w:sz="4" w:space="0" w:color="auto"/>
              <w:bottom w:val="single" w:sz="4" w:space="0" w:color="auto"/>
              <w:right w:val="single" w:sz="4" w:space="0" w:color="auto"/>
            </w:tcBorders>
            <w:vAlign w:val="center"/>
          </w:tcPr>
          <w:p w14:paraId="78695C5F"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D099B39"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DA880DD"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E028B30" w14:textId="77777777" w:rsidR="00675323" w:rsidRPr="007977F0" w:rsidRDefault="00675323" w:rsidP="007D10EB">
            <w:pPr>
              <w:pStyle w:val="Tablebody"/>
              <w:rPr>
                <w:lang w:val="en-GB"/>
              </w:rPr>
            </w:pPr>
            <w:r w:rsidRPr="007977F0">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12A26484" w14:textId="77777777" w:rsidR="00675323" w:rsidRPr="007977F0" w:rsidRDefault="00675323" w:rsidP="007D10EB">
            <w:pPr>
              <w:pStyle w:val="Tablebody"/>
              <w:rPr>
                <w:lang w:val="en-GB"/>
              </w:rPr>
            </w:pPr>
            <w:r w:rsidRPr="007977F0">
              <w:rPr>
                <w:lang w:val="en-GB"/>
              </w:rPr>
              <w:t>EC/Congress</w:t>
            </w:r>
            <w:bookmarkStart w:id="937" w:name="_p_acd34003ef9e47ebb1fd283693ccd054"/>
            <w:bookmarkEnd w:id="937"/>
          </w:p>
        </w:tc>
        <w:tc>
          <w:tcPr>
            <w:tcW w:w="1196" w:type="pct"/>
            <w:tcBorders>
              <w:top w:val="single" w:sz="4" w:space="0" w:color="auto"/>
              <w:left w:val="single" w:sz="4" w:space="0" w:color="auto"/>
              <w:bottom w:val="single" w:sz="4" w:space="0" w:color="auto"/>
              <w:right w:val="single" w:sz="4" w:space="0" w:color="auto"/>
            </w:tcBorders>
            <w:vAlign w:val="center"/>
          </w:tcPr>
          <w:p w14:paraId="7AF6D8A4" w14:textId="77777777" w:rsidR="00675323" w:rsidRPr="007977F0" w:rsidRDefault="00675323" w:rsidP="007D10EB">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AE210B9"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6399ADB9" w14:textId="77777777" w:rsidTr="007D10EB">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464A1A2" w14:textId="75385026" w:rsidR="00675323" w:rsidRPr="007977F0" w:rsidRDefault="009D46EE" w:rsidP="007D10EB">
            <w:pPr>
              <w:pStyle w:val="Tableheader"/>
            </w:pPr>
            <w:r w:rsidRPr="007977F0">
              <w:rPr>
                <w:lang w:val="en-GB"/>
              </w:rPr>
              <w:t>Compliance</w:t>
            </w:r>
            <w:bookmarkStart w:id="938" w:name="_p_9eb38babf13a4bd183d48e4645a8c0e7"/>
            <w:bookmarkEnd w:id="938"/>
          </w:p>
        </w:tc>
      </w:tr>
      <w:tr w:rsidR="00675323" w:rsidRPr="007977F0" w14:paraId="072ADBDA"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9AA854D" w14:textId="77777777" w:rsidR="00675323" w:rsidRPr="007977F0" w:rsidRDefault="00675323" w:rsidP="007D10EB">
            <w:pPr>
              <w:pStyle w:val="Tablebody"/>
              <w:rPr>
                <w:lang w:val="en-GB"/>
              </w:rPr>
            </w:pPr>
            <w:r w:rsidRPr="007977F0">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C88E73" w14:textId="77777777" w:rsidR="00675323" w:rsidRPr="007977F0" w:rsidRDefault="00675323" w:rsidP="007D10EB">
            <w:pPr>
              <w:pStyle w:val="Tablebody"/>
              <w:rPr>
                <w:lang w:val="en-GB"/>
              </w:rPr>
            </w:pPr>
            <w:r w:rsidRPr="007977F0">
              <w:rPr>
                <w:lang w:val="en-GB"/>
              </w:rPr>
              <w:t>INFCOM/ET</w:t>
            </w:r>
            <w:r w:rsidRPr="007977F0">
              <w:rPr>
                <w:lang w:val="en-GB"/>
              </w:rPr>
              <w:noBreakHyphen/>
              <w:t>OCPS</w:t>
            </w:r>
            <w:bookmarkStart w:id="939" w:name="_p_b77d77737c5d4459997b013f8fbf5c32"/>
            <w:bookmarkEnd w:id="939"/>
          </w:p>
        </w:tc>
        <w:tc>
          <w:tcPr>
            <w:tcW w:w="1196" w:type="pct"/>
            <w:tcBorders>
              <w:top w:val="single" w:sz="4" w:space="0" w:color="auto"/>
              <w:left w:val="single" w:sz="4" w:space="0" w:color="auto"/>
              <w:bottom w:val="single" w:sz="4" w:space="0" w:color="auto"/>
              <w:right w:val="single" w:sz="4" w:space="0" w:color="auto"/>
            </w:tcBorders>
            <w:vAlign w:val="center"/>
          </w:tcPr>
          <w:p w14:paraId="520DA373" w14:textId="77777777" w:rsidR="00675323" w:rsidRPr="007977F0" w:rsidRDefault="00675323" w:rsidP="007D10EB">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0444C2A" w14:textId="77777777" w:rsidR="00675323" w:rsidRPr="007977F0" w:rsidRDefault="00675323" w:rsidP="007D10EB">
            <w:pPr>
              <w:pStyle w:val="Tableheader"/>
              <w:snapToGrid w:val="0"/>
              <w:spacing w:before="40" w:after="40" w:line="240" w:lineRule="auto"/>
              <w:rPr>
                <w:i w:val="0"/>
                <w:iCs/>
                <w:color w:val="008000"/>
                <w:szCs w:val="22"/>
                <w:lang w:val="en-GB"/>
              </w:rPr>
            </w:pPr>
          </w:p>
        </w:tc>
      </w:tr>
      <w:tr w:rsidR="00675323" w:rsidRPr="007977F0" w14:paraId="745862BF" w14:textId="77777777" w:rsidTr="007D10EB">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240DF96" w14:textId="77777777" w:rsidR="00675323" w:rsidRPr="007977F0" w:rsidRDefault="00675323" w:rsidP="007D10EB">
            <w:pPr>
              <w:pStyle w:val="Tablebody"/>
              <w:rPr>
                <w:lang w:val="en-GB"/>
              </w:rPr>
            </w:pPr>
            <w:r w:rsidRPr="007977F0">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DCE4978" w14:textId="77777777" w:rsidR="00675323" w:rsidRPr="007977F0" w:rsidRDefault="00675323" w:rsidP="007D10EB">
            <w:pPr>
              <w:pStyle w:val="Tablebody"/>
              <w:rPr>
                <w:lang w:val="en-GB"/>
              </w:rPr>
            </w:pPr>
            <w:r w:rsidRPr="007977F0">
              <w:rPr>
                <w:lang w:val="en-GB"/>
              </w:rPr>
              <w:t>INFCOM/SC</w:t>
            </w:r>
            <w:r w:rsidRPr="007977F0">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4DE5617A" w14:textId="77777777" w:rsidR="00675323" w:rsidRPr="007977F0" w:rsidRDefault="00675323" w:rsidP="007D10EB">
            <w:pPr>
              <w:pStyle w:val="Tablebody"/>
            </w:pPr>
            <w:r>
              <w:rPr>
                <w:lang w:val="es-ES"/>
              </w:rPr>
              <w:t>INFCOM</w:t>
            </w:r>
            <w:bookmarkStart w:id="940" w:name="_p_81e61682e7244d509eb2a4c30571dbea"/>
            <w:bookmarkEnd w:id="940"/>
          </w:p>
        </w:tc>
        <w:tc>
          <w:tcPr>
            <w:tcW w:w="1080" w:type="pct"/>
            <w:tcBorders>
              <w:top w:val="single" w:sz="4" w:space="0" w:color="auto"/>
              <w:left w:val="single" w:sz="4" w:space="0" w:color="auto"/>
              <w:bottom w:val="single" w:sz="4" w:space="0" w:color="auto"/>
              <w:right w:val="single" w:sz="4" w:space="0" w:color="auto"/>
            </w:tcBorders>
            <w:vAlign w:val="center"/>
          </w:tcPr>
          <w:p w14:paraId="73D959D6" w14:textId="77777777" w:rsidR="00675323" w:rsidRPr="007977F0" w:rsidRDefault="00675323" w:rsidP="007D10EB">
            <w:pPr>
              <w:pStyle w:val="Tableheader"/>
              <w:snapToGrid w:val="0"/>
              <w:spacing w:before="40" w:after="40" w:line="240" w:lineRule="auto"/>
              <w:rPr>
                <w:i w:val="0"/>
                <w:iCs/>
                <w:color w:val="008000"/>
                <w:szCs w:val="22"/>
                <w:lang w:val="en-GB"/>
              </w:rPr>
            </w:pPr>
          </w:p>
        </w:tc>
      </w:tr>
    </w:tbl>
    <w:p w14:paraId="7DD12AE6" w14:textId="77777777" w:rsidR="007C68E8" w:rsidRPr="007977F0" w:rsidRDefault="007C68E8" w:rsidP="007C68E8">
      <w:pPr>
        <w:pStyle w:val="Tablecaption"/>
        <w:rPr>
          <w:lang w:val="en-GB"/>
        </w:rPr>
      </w:pPr>
      <w:r w:rsidRPr="007977F0">
        <w:rPr>
          <w:lang w:val="en-GB"/>
        </w:rPr>
        <w:lastRenderedPageBreak/>
        <w:t>Table</w:t>
      </w:r>
      <w:r w:rsidR="00D6031D" w:rsidRPr="007977F0">
        <w:rPr>
          <w:lang w:val="en-GB"/>
        </w:rPr>
        <w:t> 1</w:t>
      </w:r>
      <w:r w:rsidRPr="007977F0">
        <w:rPr>
          <w:lang w:val="en-GB"/>
        </w:rPr>
        <w:t>4. WMO bodies responsible for managing information related to multi</w:t>
      </w:r>
      <w:r w:rsidRPr="007977F0">
        <w:rPr>
          <w:lang w:val="en-GB"/>
        </w:rPr>
        <w:noBreakHyphen/>
        <w:t>model ensemble prediction for LRFs</w:t>
      </w:r>
      <w:bookmarkStart w:id="941" w:name="_p_8716617FA0E0104F8083D77A4B3081E3"/>
      <w:bookmarkEnd w:id="941"/>
    </w:p>
    <w:p w14:paraId="5C67C0F3" w14:textId="2D7E7970" w:rsidR="007C68E8" w:rsidRPr="007977F0" w:rsidRDefault="007C68E8"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7C68E8" w:rsidRPr="007977F0" w14:paraId="33923592"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620CD0" w14:textId="77777777" w:rsidR="007C68E8" w:rsidRPr="007977F0" w:rsidRDefault="007C68E8" w:rsidP="007D10EB">
            <w:pPr>
              <w:pStyle w:val="Tableheader"/>
              <w:rPr>
                <w:lang w:val="en-GB"/>
              </w:rPr>
            </w:pPr>
            <w:r w:rsidRPr="007977F0">
              <w:rPr>
                <w:lang w:val="en-GB"/>
              </w:rPr>
              <w:t>Responsibility</w:t>
            </w:r>
            <w:bookmarkStart w:id="942" w:name="_p_43E6214E99700E4184B5780C45ED0DDC"/>
            <w:bookmarkEnd w:id="942"/>
          </w:p>
        </w:tc>
      </w:tr>
      <w:tr w:rsidR="007C68E8" w:rsidRPr="007977F0" w14:paraId="159D17B6"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B1DE9C0" w14:textId="77777777" w:rsidR="007C68E8" w:rsidRPr="007977F0" w:rsidRDefault="007C68E8" w:rsidP="007D10EB">
            <w:pPr>
              <w:pStyle w:val="Tableheader"/>
              <w:rPr>
                <w:lang w:val="en-GB"/>
              </w:rPr>
            </w:pPr>
            <w:r w:rsidRPr="007977F0">
              <w:rPr>
                <w:lang w:val="en-GB"/>
              </w:rPr>
              <w:t>Changes to activity specification</w:t>
            </w:r>
            <w:bookmarkStart w:id="943" w:name="_p_162550091B411C4D8492AF09B0D1AE4A"/>
            <w:bookmarkEnd w:id="943"/>
          </w:p>
        </w:tc>
      </w:tr>
      <w:tr w:rsidR="007C68E8" w:rsidRPr="007977F0" w14:paraId="6CAEE2D5"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6A353FE" w14:textId="77777777" w:rsidR="007C68E8" w:rsidRPr="007977F0" w:rsidRDefault="007C68E8" w:rsidP="007C68E8">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2DA1DEE" w14:textId="77777777" w:rsidR="007C68E8" w:rsidRPr="007977F0" w:rsidRDefault="007C68E8" w:rsidP="007C68E8">
            <w:pPr>
              <w:pStyle w:val="Tablebody"/>
              <w:rPr>
                <w:lang w:val="en-GB"/>
              </w:rPr>
            </w:pPr>
            <w:bookmarkStart w:id="944" w:name="_p_0DCB34987EC4FE468BB84AB341D3802B"/>
            <w:bookmarkEnd w:id="944"/>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04BAE119" w14:textId="77777777" w:rsidR="007C68E8" w:rsidRPr="007977F0" w:rsidRDefault="007C68E8"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105A20F4" w14:textId="77777777" w:rsidR="007C68E8" w:rsidRPr="007977F0" w:rsidRDefault="007C68E8" w:rsidP="007C68E8">
            <w:pPr>
              <w:pStyle w:val="Tablebody"/>
              <w:rPr>
                <w:lang w:val="en-GB"/>
              </w:rPr>
            </w:pPr>
          </w:p>
        </w:tc>
      </w:tr>
      <w:tr w:rsidR="007C68E8" w:rsidRPr="007977F0" w14:paraId="3FD23607"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0EACC"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17C5513" w14:textId="77777777" w:rsidR="007C68E8" w:rsidRPr="007977F0" w:rsidRDefault="007C68E8" w:rsidP="007D10EB">
            <w:pPr>
              <w:pStyle w:val="Tablebody"/>
            </w:pPr>
            <w:r>
              <w:rPr>
                <w:lang w:val="es-ES"/>
              </w:rPr>
              <w:t>INFCOM</w:t>
            </w:r>
            <w:bookmarkStart w:id="945" w:name="_p_CB2045B301895849AACCB22A47B9B2D0"/>
            <w:bookmarkEnd w:id="945"/>
          </w:p>
        </w:tc>
        <w:tc>
          <w:tcPr>
            <w:tcW w:w="2309" w:type="dxa"/>
            <w:tcBorders>
              <w:top w:val="single" w:sz="4" w:space="0" w:color="auto"/>
              <w:left w:val="single" w:sz="4" w:space="0" w:color="auto"/>
              <w:bottom w:val="single" w:sz="4" w:space="0" w:color="auto"/>
              <w:right w:val="single" w:sz="4" w:space="0" w:color="auto"/>
            </w:tcBorders>
            <w:vAlign w:val="center"/>
          </w:tcPr>
          <w:p w14:paraId="09D87FE4"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1AEF3F7" w14:textId="77777777" w:rsidR="007C68E8" w:rsidRPr="007977F0" w:rsidRDefault="007C68E8" w:rsidP="007D10EB">
            <w:pPr>
              <w:pStyle w:val="Tablebody"/>
              <w:rPr>
                <w:lang w:val="en-GB"/>
              </w:rPr>
            </w:pPr>
          </w:p>
        </w:tc>
      </w:tr>
      <w:tr w:rsidR="007C68E8" w:rsidRPr="007977F0" w14:paraId="749EC126"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6F8893"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7D76E09" w14:textId="77777777" w:rsidR="007C68E8" w:rsidRPr="007977F0" w:rsidRDefault="007C68E8" w:rsidP="007D10EB">
            <w:pPr>
              <w:pStyle w:val="Tablebody"/>
              <w:rPr>
                <w:lang w:val="en-GB"/>
              </w:rPr>
            </w:pPr>
            <w:r w:rsidRPr="007977F0">
              <w:rPr>
                <w:lang w:val="en-GB"/>
              </w:rPr>
              <w:t>EC/Congress</w:t>
            </w:r>
            <w:bookmarkStart w:id="946" w:name="_p_1704C792253DF94697FE1F9FCF49FE2F"/>
            <w:bookmarkEnd w:id="946"/>
          </w:p>
        </w:tc>
        <w:tc>
          <w:tcPr>
            <w:tcW w:w="2309" w:type="dxa"/>
            <w:tcBorders>
              <w:top w:val="single" w:sz="4" w:space="0" w:color="auto"/>
              <w:left w:val="single" w:sz="4" w:space="0" w:color="auto"/>
              <w:bottom w:val="single" w:sz="4" w:space="0" w:color="auto"/>
              <w:right w:val="single" w:sz="4" w:space="0" w:color="auto"/>
            </w:tcBorders>
            <w:vAlign w:val="center"/>
          </w:tcPr>
          <w:p w14:paraId="3EA501D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B44AC9C" w14:textId="77777777" w:rsidR="007C68E8" w:rsidRPr="007977F0" w:rsidRDefault="007C68E8" w:rsidP="007D10EB">
            <w:pPr>
              <w:pStyle w:val="Tablebody"/>
              <w:rPr>
                <w:lang w:val="en-GB"/>
              </w:rPr>
            </w:pPr>
          </w:p>
        </w:tc>
      </w:tr>
      <w:tr w:rsidR="007C68E8" w:rsidRPr="007977F0" w14:paraId="78FC4D33"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964BEE7" w14:textId="77777777" w:rsidR="007C68E8" w:rsidRPr="007977F0" w:rsidRDefault="007C68E8" w:rsidP="007D10EB">
            <w:pPr>
              <w:pStyle w:val="Tableheader"/>
              <w:rPr>
                <w:lang w:val="en-GB"/>
              </w:rPr>
            </w:pPr>
            <w:r w:rsidRPr="007977F0">
              <w:rPr>
                <w:lang w:val="en-GB"/>
              </w:rPr>
              <w:t>Centres designation</w:t>
            </w:r>
            <w:bookmarkStart w:id="947" w:name="_p_12BD03734A12A040874DFCF0636295D1"/>
            <w:bookmarkEnd w:id="947"/>
          </w:p>
        </w:tc>
      </w:tr>
      <w:tr w:rsidR="007C68E8" w:rsidRPr="007977F0" w14:paraId="4E8496EF"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22AA0F5" w14:textId="77777777" w:rsidR="007C68E8" w:rsidRPr="007977F0" w:rsidRDefault="007C68E8"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86D7B32" w14:textId="77777777" w:rsidR="007C68E8" w:rsidRPr="007977F0" w:rsidRDefault="007C68E8" w:rsidP="007D10EB">
            <w:pPr>
              <w:pStyle w:val="Tablebody"/>
            </w:pPr>
            <w:r>
              <w:rPr>
                <w:lang w:val="es-ES"/>
              </w:rPr>
              <w:t>INFCOM</w:t>
            </w:r>
            <w:bookmarkStart w:id="948" w:name="_p_229835B32455BD439F906E335915DE6E"/>
            <w:bookmarkEnd w:id="948"/>
          </w:p>
        </w:tc>
        <w:tc>
          <w:tcPr>
            <w:tcW w:w="2309" w:type="dxa"/>
            <w:tcBorders>
              <w:top w:val="single" w:sz="4" w:space="0" w:color="auto"/>
              <w:left w:val="single" w:sz="4" w:space="0" w:color="auto"/>
              <w:bottom w:val="single" w:sz="4" w:space="0" w:color="auto"/>
              <w:right w:val="single" w:sz="4" w:space="0" w:color="auto"/>
            </w:tcBorders>
            <w:vAlign w:val="center"/>
          </w:tcPr>
          <w:p w14:paraId="5B1BFCBD"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BBCBC1" w14:textId="77777777" w:rsidR="007C68E8" w:rsidRPr="007977F0" w:rsidRDefault="007C68E8" w:rsidP="007D10EB">
            <w:pPr>
              <w:pStyle w:val="Tablebody"/>
              <w:rPr>
                <w:lang w:val="en-GB"/>
              </w:rPr>
            </w:pPr>
          </w:p>
        </w:tc>
      </w:tr>
      <w:tr w:rsidR="007C68E8" w:rsidRPr="007977F0" w14:paraId="1164F472"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9F3746" w14:textId="77777777" w:rsidR="007C68E8" w:rsidRPr="007977F0" w:rsidRDefault="007C68E8"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185A36" w14:textId="77777777" w:rsidR="007C68E8" w:rsidRPr="007977F0" w:rsidRDefault="007C68E8" w:rsidP="007D10EB">
            <w:pPr>
              <w:pStyle w:val="Tablebody"/>
              <w:rPr>
                <w:lang w:val="en-GB"/>
              </w:rPr>
            </w:pPr>
            <w:r w:rsidRPr="007977F0">
              <w:rPr>
                <w:lang w:val="en-GB"/>
              </w:rPr>
              <w:t>EC/Congress</w:t>
            </w:r>
            <w:bookmarkStart w:id="949" w:name="_p_68C57DB1CEDD3249B19369626E582230"/>
            <w:bookmarkEnd w:id="949"/>
          </w:p>
        </w:tc>
        <w:tc>
          <w:tcPr>
            <w:tcW w:w="2309" w:type="dxa"/>
            <w:tcBorders>
              <w:top w:val="single" w:sz="4" w:space="0" w:color="auto"/>
              <w:left w:val="single" w:sz="4" w:space="0" w:color="auto"/>
              <w:bottom w:val="single" w:sz="4" w:space="0" w:color="auto"/>
              <w:right w:val="single" w:sz="4" w:space="0" w:color="auto"/>
            </w:tcBorders>
            <w:vAlign w:val="center"/>
          </w:tcPr>
          <w:p w14:paraId="0349A509"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B4CEE76" w14:textId="77777777" w:rsidR="007C68E8" w:rsidRPr="007977F0" w:rsidRDefault="007C68E8" w:rsidP="007D10EB">
            <w:pPr>
              <w:pStyle w:val="Tablebody"/>
              <w:rPr>
                <w:lang w:val="en-GB"/>
              </w:rPr>
            </w:pPr>
          </w:p>
        </w:tc>
      </w:tr>
      <w:tr w:rsidR="007C68E8" w:rsidRPr="007977F0" w14:paraId="1FFAF744" w14:textId="77777777" w:rsidTr="007C68E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028025" w14:textId="3AD4F834" w:rsidR="007C68E8" w:rsidRPr="007977F0" w:rsidRDefault="009D46EE" w:rsidP="007D10EB">
            <w:pPr>
              <w:pStyle w:val="Tableheader"/>
            </w:pPr>
            <w:r w:rsidRPr="007977F0">
              <w:rPr>
                <w:lang w:val="en-GB"/>
              </w:rPr>
              <w:t>Compliance</w:t>
            </w:r>
            <w:bookmarkStart w:id="950" w:name="_p_A80AD265CFC9D945A84EA1282E7DFE15"/>
            <w:bookmarkEnd w:id="950"/>
          </w:p>
        </w:tc>
      </w:tr>
      <w:tr w:rsidR="007C68E8" w:rsidRPr="007977F0" w14:paraId="26183C19"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ECADC9" w14:textId="77777777" w:rsidR="007C68E8" w:rsidRPr="007977F0" w:rsidRDefault="007C68E8"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D4002B" w14:textId="77777777" w:rsidR="007C68E8" w:rsidRPr="007977F0" w:rsidRDefault="007C68E8" w:rsidP="007D10EB">
            <w:pPr>
              <w:pStyle w:val="Tablebody"/>
              <w:rPr>
                <w:lang w:val="en-GB"/>
              </w:rPr>
            </w:pPr>
            <w:r w:rsidRPr="007977F0">
              <w:rPr>
                <w:lang w:val="en-GB"/>
              </w:rPr>
              <w:t>INFCOM/ET</w:t>
            </w:r>
            <w:r w:rsidRPr="007977F0">
              <w:rPr>
                <w:lang w:val="en-GB"/>
              </w:rPr>
              <w:noBreakHyphen/>
              <w:t>OCPS</w:t>
            </w:r>
            <w:bookmarkStart w:id="951" w:name="_p_6040EEAED1DE394DAC6E33C3B7883BF4"/>
            <w:bookmarkEnd w:id="951"/>
          </w:p>
        </w:tc>
        <w:tc>
          <w:tcPr>
            <w:tcW w:w="2309" w:type="dxa"/>
            <w:tcBorders>
              <w:top w:val="single" w:sz="4" w:space="0" w:color="auto"/>
              <w:left w:val="single" w:sz="4" w:space="0" w:color="auto"/>
              <w:bottom w:val="single" w:sz="4" w:space="0" w:color="auto"/>
              <w:right w:val="single" w:sz="4" w:space="0" w:color="auto"/>
            </w:tcBorders>
            <w:vAlign w:val="center"/>
          </w:tcPr>
          <w:p w14:paraId="6B1726BE" w14:textId="77777777" w:rsidR="007C68E8" w:rsidRPr="007977F0" w:rsidRDefault="007C68E8"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2363EE8" w14:textId="77777777" w:rsidR="007C68E8" w:rsidRPr="007977F0" w:rsidRDefault="007C68E8" w:rsidP="007D10EB">
            <w:pPr>
              <w:pStyle w:val="Tablebody"/>
              <w:rPr>
                <w:lang w:val="en-GB"/>
              </w:rPr>
            </w:pPr>
          </w:p>
        </w:tc>
      </w:tr>
      <w:tr w:rsidR="007C68E8" w:rsidRPr="007977F0" w14:paraId="4EC58301" w14:textId="77777777" w:rsidTr="007C68E8">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C661A1" w14:textId="77777777" w:rsidR="007C68E8" w:rsidRPr="007977F0" w:rsidRDefault="007C68E8"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9C0918" w14:textId="77777777" w:rsidR="007C68E8" w:rsidRPr="007977F0" w:rsidRDefault="007C68E8"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815D2FB" w14:textId="77777777" w:rsidR="007C68E8" w:rsidRPr="007977F0" w:rsidRDefault="007C68E8" w:rsidP="007D10EB">
            <w:pPr>
              <w:pStyle w:val="Tablebody"/>
            </w:pPr>
            <w:r>
              <w:rPr>
                <w:lang w:val="es-ES"/>
              </w:rPr>
              <w:t>INFCOM</w:t>
            </w:r>
            <w:bookmarkStart w:id="952" w:name="_p_913327B860D3844983972B6FF516B5DB"/>
            <w:bookmarkEnd w:id="952"/>
          </w:p>
        </w:tc>
        <w:tc>
          <w:tcPr>
            <w:tcW w:w="2116" w:type="dxa"/>
            <w:tcBorders>
              <w:top w:val="single" w:sz="4" w:space="0" w:color="auto"/>
              <w:left w:val="single" w:sz="4" w:space="0" w:color="auto"/>
              <w:bottom w:val="single" w:sz="4" w:space="0" w:color="auto"/>
              <w:right w:val="single" w:sz="4" w:space="0" w:color="auto"/>
            </w:tcBorders>
            <w:vAlign w:val="center"/>
          </w:tcPr>
          <w:p w14:paraId="384BCB5D" w14:textId="77777777" w:rsidR="007C68E8" w:rsidRPr="007977F0" w:rsidRDefault="007C68E8" w:rsidP="007D10EB">
            <w:pPr>
              <w:pStyle w:val="Tablebody"/>
              <w:rPr>
                <w:lang w:val="en-GB"/>
              </w:rPr>
            </w:pPr>
          </w:p>
        </w:tc>
      </w:tr>
    </w:tbl>
    <w:p w14:paraId="0A3F9D80" w14:textId="77777777" w:rsidR="00AE77D2" w:rsidRPr="007977F0" w:rsidRDefault="00AE77D2" w:rsidP="00AE77D2">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5. WMO bodies responsible for managing information related to </w:t>
      </w:r>
      <w:r w:rsidRPr="007977F0">
        <w:rPr>
          <w:color w:val="auto"/>
          <w:lang w:val="en-GB"/>
        </w:rPr>
        <w:br/>
        <w:t>coordination of ADCP</w:t>
      </w:r>
      <w:bookmarkStart w:id="953" w:name="_p_070B823515F663429CBFEE415274CFE1"/>
      <w:bookmarkEnd w:id="953"/>
    </w:p>
    <w:p w14:paraId="4589ECB3" w14:textId="3836CF1F" w:rsidR="00AE77D2" w:rsidRPr="007977F0" w:rsidRDefault="00AE77D2"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AE77D2" w:rsidRPr="007977F0" w14:paraId="5C7220A6"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4A6784" w14:textId="77777777" w:rsidR="00AE77D2" w:rsidRPr="007977F0" w:rsidRDefault="00AE77D2" w:rsidP="007D10EB">
            <w:pPr>
              <w:pStyle w:val="Tableheader"/>
              <w:rPr>
                <w:lang w:val="en-GB"/>
              </w:rPr>
            </w:pPr>
            <w:r w:rsidRPr="007977F0">
              <w:rPr>
                <w:lang w:val="en-GB"/>
              </w:rPr>
              <w:t>Responsibility</w:t>
            </w:r>
            <w:bookmarkStart w:id="954" w:name="_p_D225F5A1B641874F877B27FB8A51D728"/>
            <w:bookmarkEnd w:id="954"/>
          </w:p>
        </w:tc>
      </w:tr>
      <w:tr w:rsidR="00AE77D2" w:rsidRPr="007977F0" w14:paraId="482B1449"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15B5726" w14:textId="77777777" w:rsidR="00AE77D2" w:rsidRPr="007977F0" w:rsidRDefault="00AE77D2" w:rsidP="007D10EB">
            <w:pPr>
              <w:pStyle w:val="Tableheader"/>
              <w:rPr>
                <w:lang w:val="en-GB"/>
              </w:rPr>
            </w:pPr>
            <w:r w:rsidRPr="007977F0">
              <w:rPr>
                <w:lang w:val="en-GB"/>
              </w:rPr>
              <w:t>Changes to activity specification</w:t>
            </w:r>
            <w:bookmarkStart w:id="955" w:name="_p_6387E13478F25348A712DBFB6D6550C2"/>
            <w:bookmarkEnd w:id="955"/>
          </w:p>
        </w:tc>
      </w:tr>
      <w:tr w:rsidR="00AE77D2" w:rsidRPr="007977F0" w14:paraId="3CF7DFAE"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37B6194D" w14:textId="77777777" w:rsidR="00AE77D2" w:rsidRPr="007977F0" w:rsidRDefault="00AE77D2" w:rsidP="00AE77D2">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FF55E36" w14:textId="77777777" w:rsidR="00AE77D2" w:rsidRPr="007977F0" w:rsidRDefault="00AE77D2" w:rsidP="00AE77D2">
            <w:pPr>
              <w:pStyle w:val="Tablebody"/>
              <w:rPr>
                <w:lang w:val="en-GB"/>
              </w:rPr>
            </w:pPr>
            <w:bookmarkStart w:id="956" w:name="_p_9bfeaabc81a24173b99b8ac2ff30b9c6"/>
            <w:bookmarkEnd w:id="956"/>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632C2325" w14:textId="77777777" w:rsidR="00AE77D2" w:rsidRPr="007977F0" w:rsidRDefault="00AE77D2" w:rsidP="002F11D6">
            <w:pPr>
              <w:pStyle w:val="Tablebody"/>
              <w:jc w:val="left"/>
              <w:rPr>
                <w:lang w:val="en-GB"/>
              </w:rPr>
            </w:pPr>
            <w:r w:rsidRPr="007977F0">
              <w:rPr>
                <w:color w:val="008000"/>
                <w:u w:val="dash"/>
                <w:lang w:val="en-GB"/>
              </w:rPr>
              <w:t>INFCOM/ET</w:t>
            </w:r>
            <w:r w:rsidRPr="007977F0">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2F4D2101" w14:textId="77777777" w:rsidR="00AE77D2" w:rsidRPr="007977F0" w:rsidRDefault="00AE77D2" w:rsidP="00AE77D2">
            <w:pPr>
              <w:pStyle w:val="Tablebody"/>
              <w:rPr>
                <w:lang w:val="en-GB"/>
              </w:rPr>
            </w:pPr>
          </w:p>
        </w:tc>
      </w:tr>
      <w:tr w:rsidR="00AE77D2" w:rsidRPr="007977F0" w14:paraId="4CDE54C0"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4CF885"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FE6C5C7" w14:textId="77777777" w:rsidR="00AE77D2" w:rsidRPr="007977F0" w:rsidRDefault="00AE77D2" w:rsidP="007D10EB">
            <w:pPr>
              <w:pStyle w:val="Tablebody"/>
            </w:pPr>
            <w:r>
              <w:rPr>
                <w:lang w:val="es-ES"/>
              </w:rPr>
              <w:t>INFCOM</w:t>
            </w:r>
            <w:bookmarkStart w:id="957" w:name="_p_D0471359F4E9D14098B54AB7060280DE"/>
            <w:bookmarkEnd w:id="957"/>
          </w:p>
        </w:tc>
        <w:tc>
          <w:tcPr>
            <w:tcW w:w="2309" w:type="dxa"/>
            <w:tcBorders>
              <w:top w:val="single" w:sz="4" w:space="0" w:color="auto"/>
              <w:left w:val="single" w:sz="4" w:space="0" w:color="auto"/>
              <w:bottom w:val="single" w:sz="4" w:space="0" w:color="auto"/>
              <w:right w:val="single" w:sz="4" w:space="0" w:color="auto"/>
            </w:tcBorders>
            <w:vAlign w:val="center"/>
          </w:tcPr>
          <w:p w14:paraId="533E5DBA"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A9E7AEB" w14:textId="77777777" w:rsidR="00AE77D2" w:rsidRPr="007977F0" w:rsidRDefault="00AE77D2" w:rsidP="007D10EB">
            <w:pPr>
              <w:pStyle w:val="Tablebody"/>
              <w:rPr>
                <w:lang w:val="en-GB"/>
              </w:rPr>
            </w:pPr>
          </w:p>
        </w:tc>
      </w:tr>
      <w:tr w:rsidR="00AE77D2" w:rsidRPr="007977F0" w14:paraId="67B5050D"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661941"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FE37B60" w14:textId="77777777" w:rsidR="00AE77D2" w:rsidRPr="007977F0" w:rsidRDefault="00AE77D2" w:rsidP="007D10EB">
            <w:pPr>
              <w:pStyle w:val="Tablebody"/>
              <w:rPr>
                <w:lang w:val="en-GB"/>
              </w:rPr>
            </w:pPr>
            <w:r w:rsidRPr="007977F0">
              <w:rPr>
                <w:lang w:val="en-GB"/>
              </w:rPr>
              <w:t>EC/Congress</w:t>
            </w:r>
            <w:bookmarkStart w:id="958" w:name="_p_7A92C8E14048C34EAC85DF00A854996B"/>
            <w:bookmarkEnd w:id="958"/>
          </w:p>
        </w:tc>
        <w:tc>
          <w:tcPr>
            <w:tcW w:w="2309" w:type="dxa"/>
            <w:tcBorders>
              <w:top w:val="single" w:sz="4" w:space="0" w:color="auto"/>
              <w:left w:val="single" w:sz="4" w:space="0" w:color="auto"/>
              <w:bottom w:val="single" w:sz="4" w:space="0" w:color="auto"/>
              <w:right w:val="single" w:sz="4" w:space="0" w:color="auto"/>
            </w:tcBorders>
            <w:vAlign w:val="center"/>
          </w:tcPr>
          <w:p w14:paraId="6500E485"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E4BA991" w14:textId="77777777" w:rsidR="00AE77D2" w:rsidRPr="007977F0" w:rsidRDefault="00AE77D2" w:rsidP="007D10EB">
            <w:pPr>
              <w:pStyle w:val="Tablebody"/>
              <w:rPr>
                <w:lang w:val="en-GB"/>
              </w:rPr>
            </w:pPr>
          </w:p>
        </w:tc>
      </w:tr>
      <w:tr w:rsidR="00AE77D2" w:rsidRPr="007977F0" w14:paraId="72FD7C8B"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8FBAC9" w14:textId="77777777" w:rsidR="00AE77D2" w:rsidRPr="007977F0" w:rsidRDefault="00AE77D2" w:rsidP="007D10EB">
            <w:pPr>
              <w:pStyle w:val="Tableheader"/>
              <w:rPr>
                <w:lang w:val="en-GB"/>
              </w:rPr>
            </w:pPr>
            <w:r w:rsidRPr="007977F0">
              <w:rPr>
                <w:lang w:val="en-GB"/>
              </w:rPr>
              <w:t>Centres designation</w:t>
            </w:r>
            <w:bookmarkStart w:id="959" w:name="_p_F620D7A5D8F1BF449FDBB40E67B89E26"/>
            <w:bookmarkEnd w:id="959"/>
          </w:p>
        </w:tc>
      </w:tr>
      <w:tr w:rsidR="00AE77D2" w:rsidRPr="007977F0" w14:paraId="425223E8"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9FE44D" w14:textId="77777777" w:rsidR="00AE77D2" w:rsidRPr="007977F0" w:rsidRDefault="00AE77D2"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E05FE90" w14:textId="77777777" w:rsidR="00AE77D2" w:rsidRPr="007977F0" w:rsidRDefault="00AE77D2" w:rsidP="007D10EB">
            <w:pPr>
              <w:pStyle w:val="Tablebody"/>
            </w:pPr>
            <w:r>
              <w:rPr>
                <w:lang w:val="es-ES"/>
              </w:rPr>
              <w:t>INFCOM</w:t>
            </w:r>
            <w:bookmarkStart w:id="960" w:name="_p_7732C0F5DFEB4A4992993F9C11DFAAD0"/>
            <w:bookmarkEnd w:id="960"/>
          </w:p>
        </w:tc>
        <w:tc>
          <w:tcPr>
            <w:tcW w:w="2309" w:type="dxa"/>
            <w:tcBorders>
              <w:top w:val="single" w:sz="4" w:space="0" w:color="auto"/>
              <w:left w:val="single" w:sz="4" w:space="0" w:color="auto"/>
              <w:bottom w:val="single" w:sz="4" w:space="0" w:color="auto"/>
              <w:right w:val="single" w:sz="4" w:space="0" w:color="auto"/>
            </w:tcBorders>
            <w:vAlign w:val="center"/>
          </w:tcPr>
          <w:p w14:paraId="7703DB0A"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F6F642" w14:textId="77777777" w:rsidR="00AE77D2" w:rsidRPr="007977F0" w:rsidRDefault="00AE77D2" w:rsidP="007D10EB">
            <w:pPr>
              <w:pStyle w:val="Tablebody"/>
              <w:rPr>
                <w:lang w:val="en-GB"/>
              </w:rPr>
            </w:pPr>
          </w:p>
        </w:tc>
      </w:tr>
      <w:tr w:rsidR="00AE77D2" w:rsidRPr="007977F0" w14:paraId="13FF6B64"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3864A1" w14:textId="77777777" w:rsidR="00AE77D2" w:rsidRPr="007977F0" w:rsidRDefault="00AE77D2"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795D29" w14:textId="77777777" w:rsidR="00AE77D2" w:rsidRPr="007977F0" w:rsidRDefault="00AE77D2" w:rsidP="007D10EB">
            <w:pPr>
              <w:pStyle w:val="Tablebody"/>
              <w:rPr>
                <w:lang w:val="en-GB"/>
              </w:rPr>
            </w:pPr>
            <w:r w:rsidRPr="007977F0">
              <w:rPr>
                <w:lang w:val="en-GB"/>
              </w:rPr>
              <w:t>EC/Congress</w:t>
            </w:r>
            <w:bookmarkStart w:id="961" w:name="_p_AB0C5F2B4B3BFA4EAE01EFEF4641D445"/>
            <w:bookmarkEnd w:id="961"/>
          </w:p>
        </w:tc>
        <w:tc>
          <w:tcPr>
            <w:tcW w:w="2309" w:type="dxa"/>
            <w:tcBorders>
              <w:top w:val="single" w:sz="4" w:space="0" w:color="auto"/>
              <w:left w:val="single" w:sz="4" w:space="0" w:color="auto"/>
              <w:bottom w:val="single" w:sz="4" w:space="0" w:color="auto"/>
              <w:right w:val="single" w:sz="4" w:space="0" w:color="auto"/>
            </w:tcBorders>
            <w:vAlign w:val="center"/>
          </w:tcPr>
          <w:p w14:paraId="64F7E494"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508F72E" w14:textId="77777777" w:rsidR="00AE77D2" w:rsidRPr="007977F0" w:rsidRDefault="00AE77D2" w:rsidP="007D10EB">
            <w:pPr>
              <w:pStyle w:val="Tablebody"/>
              <w:rPr>
                <w:lang w:val="en-GB"/>
              </w:rPr>
            </w:pPr>
          </w:p>
        </w:tc>
      </w:tr>
      <w:tr w:rsidR="00AE77D2" w:rsidRPr="007977F0" w14:paraId="2D5EE83F" w14:textId="77777777" w:rsidTr="00AE77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C7A056" w14:textId="593A377D" w:rsidR="00AE77D2" w:rsidRPr="007977F0" w:rsidRDefault="009D46EE" w:rsidP="007D10EB">
            <w:pPr>
              <w:pStyle w:val="Tableheader"/>
            </w:pPr>
            <w:r w:rsidRPr="007977F0">
              <w:rPr>
                <w:lang w:val="en-GB"/>
              </w:rPr>
              <w:t>Compliance</w:t>
            </w:r>
            <w:bookmarkStart w:id="962" w:name="_p_65FD952827E50744A13D2FFFF4270DAE"/>
            <w:bookmarkEnd w:id="962"/>
          </w:p>
        </w:tc>
      </w:tr>
      <w:tr w:rsidR="00AE77D2" w:rsidRPr="007977F0" w14:paraId="4554FE81"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D008D08" w14:textId="77777777" w:rsidR="00AE77D2" w:rsidRPr="007977F0" w:rsidRDefault="00AE77D2"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2F4513" w14:textId="77777777" w:rsidR="00AE77D2" w:rsidRPr="007977F0" w:rsidRDefault="00AE77D2" w:rsidP="007D10EB">
            <w:pPr>
              <w:pStyle w:val="Tablebody"/>
              <w:rPr>
                <w:lang w:val="en-GB"/>
              </w:rPr>
            </w:pPr>
            <w:r w:rsidRPr="007977F0">
              <w:rPr>
                <w:lang w:val="en-GB"/>
              </w:rPr>
              <w:t>INFCOM/ET</w:t>
            </w:r>
            <w:r w:rsidRPr="007977F0">
              <w:rPr>
                <w:lang w:val="en-GB"/>
              </w:rPr>
              <w:noBreakHyphen/>
              <w:t>OCPS</w:t>
            </w:r>
            <w:bookmarkStart w:id="963" w:name="_p_DCE9B246CC60F848828DA25AEE157175"/>
            <w:bookmarkEnd w:id="963"/>
          </w:p>
        </w:tc>
        <w:tc>
          <w:tcPr>
            <w:tcW w:w="2309" w:type="dxa"/>
            <w:tcBorders>
              <w:top w:val="single" w:sz="4" w:space="0" w:color="auto"/>
              <w:left w:val="single" w:sz="4" w:space="0" w:color="auto"/>
              <w:bottom w:val="single" w:sz="4" w:space="0" w:color="auto"/>
              <w:right w:val="single" w:sz="4" w:space="0" w:color="auto"/>
            </w:tcBorders>
            <w:vAlign w:val="center"/>
          </w:tcPr>
          <w:p w14:paraId="7579A338" w14:textId="77777777" w:rsidR="00AE77D2" w:rsidRPr="007977F0" w:rsidRDefault="00AE77D2"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67799D2" w14:textId="77777777" w:rsidR="00AE77D2" w:rsidRPr="007977F0" w:rsidRDefault="00AE77D2" w:rsidP="007D10EB">
            <w:pPr>
              <w:pStyle w:val="Tablebody"/>
              <w:rPr>
                <w:lang w:val="en-GB"/>
              </w:rPr>
            </w:pPr>
          </w:p>
        </w:tc>
      </w:tr>
      <w:tr w:rsidR="00AE77D2" w:rsidRPr="007977F0" w14:paraId="1CC1B55E" w14:textId="77777777" w:rsidTr="00AE77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8B4864F" w14:textId="77777777" w:rsidR="00AE77D2" w:rsidRPr="007977F0" w:rsidRDefault="00AE77D2"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09170AB" w14:textId="77777777" w:rsidR="00AE77D2" w:rsidRPr="007977F0" w:rsidRDefault="00AE77D2"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69C4683" w14:textId="77777777" w:rsidR="00AE77D2" w:rsidRPr="007977F0" w:rsidRDefault="00AE77D2" w:rsidP="007D10EB">
            <w:pPr>
              <w:pStyle w:val="Tablebody"/>
            </w:pPr>
            <w:r>
              <w:rPr>
                <w:lang w:val="es-ES"/>
              </w:rPr>
              <w:t>INFCOM</w:t>
            </w:r>
            <w:bookmarkStart w:id="964" w:name="_p_F249ED4BA80517498D47EB15BC2D368A"/>
            <w:bookmarkEnd w:id="964"/>
          </w:p>
        </w:tc>
        <w:tc>
          <w:tcPr>
            <w:tcW w:w="2116" w:type="dxa"/>
            <w:tcBorders>
              <w:top w:val="single" w:sz="4" w:space="0" w:color="auto"/>
              <w:left w:val="single" w:sz="4" w:space="0" w:color="auto"/>
              <w:bottom w:val="single" w:sz="4" w:space="0" w:color="auto"/>
              <w:right w:val="single" w:sz="4" w:space="0" w:color="auto"/>
            </w:tcBorders>
            <w:vAlign w:val="center"/>
          </w:tcPr>
          <w:p w14:paraId="0449C2C5" w14:textId="77777777" w:rsidR="00AE77D2" w:rsidRPr="007977F0" w:rsidRDefault="00AE77D2" w:rsidP="007D10EB">
            <w:pPr>
              <w:pStyle w:val="Tablebody"/>
              <w:rPr>
                <w:lang w:val="en-GB"/>
              </w:rPr>
            </w:pPr>
          </w:p>
        </w:tc>
      </w:tr>
    </w:tbl>
    <w:p w14:paraId="4E579AA9" w14:textId="77777777" w:rsidR="00B67ED8" w:rsidRPr="007977F0" w:rsidRDefault="00B67ED8" w:rsidP="00B67ED8">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6. WMO bodies responsible for managing information related to regional severe weather forecasting</w:t>
      </w:r>
      <w:bookmarkStart w:id="965" w:name="_p_3B721DE28C6BDF4190998FC6F710EE62"/>
      <w:bookmarkEnd w:id="965"/>
    </w:p>
    <w:p w14:paraId="11D51220" w14:textId="10F68F7E" w:rsidR="00B67ED8" w:rsidRPr="007977F0" w:rsidRDefault="00B67ED8"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2711"/>
        <w:gridCol w:w="3466"/>
        <w:gridCol w:w="1829"/>
      </w:tblGrid>
      <w:tr w:rsidR="00B67ED8" w:rsidRPr="007977F0" w14:paraId="45DAFC1E"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25091A" w14:textId="77777777" w:rsidR="00B67ED8" w:rsidRPr="007977F0" w:rsidRDefault="00B67ED8" w:rsidP="007D10EB">
            <w:pPr>
              <w:pStyle w:val="Tableheader"/>
              <w:rPr>
                <w:lang w:val="en-GB"/>
              </w:rPr>
            </w:pPr>
            <w:r w:rsidRPr="007977F0">
              <w:rPr>
                <w:lang w:val="en-GB"/>
              </w:rPr>
              <w:t>Responsibility</w:t>
            </w:r>
            <w:bookmarkStart w:id="966" w:name="_p_83380E09F404D24186D4B6F93DF95618"/>
            <w:bookmarkEnd w:id="966"/>
          </w:p>
        </w:tc>
      </w:tr>
      <w:tr w:rsidR="00B67ED8" w:rsidRPr="007977F0" w14:paraId="0C70B91D"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06E449" w14:textId="77777777" w:rsidR="00B67ED8" w:rsidRPr="007977F0" w:rsidRDefault="00B67ED8" w:rsidP="007D10EB">
            <w:pPr>
              <w:pStyle w:val="Tableheader"/>
              <w:rPr>
                <w:lang w:val="en-GB"/>
              </w:rPr>
            </w:pPr>
            <w:r w:rsidRPr="007977F0">
              <w:rPr>
                <w:lang w:val="en-GB"/>
              </w:rPr>
              <w:t>Changes to activity specification</w:t>
            </w:r>
            <w:bookmarkStart w:id="967" w:name="_p_A5AF900241834048B5F1D205F9078BC0"/>
            <w:bookmarkEnd w:id="967"/>
          </w:p>
        </w:tc>
      </w:tr>
      <w:tr w:rsidR="00B67ED8" w:rsidRPr="007977F0" w14:paraId="0B104DBA"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tcPr>
          <w:p w14:paraId="5B7A32EC" w14:textId="77777777" w:rsidR="00B67ED8" w:rsidRPr="007977F0" w:rsidRDefault="00B67ED8" w:rsidP="007D10EB">
            <w:pPr>
              <w:pStyle w:val="Tablebody"/>
              <w:rPr>
                <w:lang w:val="en-GB"/>
              </w:rPr>
            </w:pPr>
            <w:r w:rsidRPr="007977F0">
              <w:rPr>
                <w:lang w:val="en-GB"/>
              </w:rPr>
              <w:t>To be proposed by:</w:t>
            </w:r>
          </w:p>
        </w:tc>
        <w:tc>
          <w:tcPr>
            <w:tcW w:w="2711" w:type="dxa"/>
            <w:tcBorders>
              <w:top w:val="single" w:sz="4" w:space="0" w:color="auto"/>
              <w:left w:val="single" w:sz="4" w:space="0" w:color="auto"/>
              <w:bottom w:val="single" w:sz="4" w:space="0" w:color="auto"/>
              <w:right w:val="single" w:sz="4" w:space="0" w:color="auto"/>
            </w:tcBorders>
            <w:vAlign w:val="center"/>
          </w:tcPr>
          <w:p w14:paraId="7A007A12" w14:textId="77777777" w:rsidR="00B67ED8" w:rsidRPr="007977F0" w:rsidRDefault="00B67ED8" w:rsidP="007D10EB">
            <w:pPr>
              <w:pStyle w:val="Tablebody"/>
              <w:rPr>
                <w:lang w:val="en-GB"/>
              </w:rPr>
            </w:pPr>
            <w:r w:rsidRPr="007977F0">
              <w:rPr>
                <w:lang w:val="en-GB"/>
              </w:rPr>
              <w:t>INFCOM/</w:t>
            </w:r>
            <w:r w:rsidRPr="007977F0">
              <w:rPr>
                <w:color w:val="008000"/>
                <w:u w:val="dash"/>
                <w:lang w:val="en-GB"/>
              </w:rPr>
              <w:t>SC</w:t>
            </w:r>
            <w:r w:rsidRPr="007977F0">
              <w:rPr>
                <w:color w:val="008000"/>
                <w:u w:val="dash"/>
                <w:lang w:val="en-GB"/>
              </w:rPr>
              <w:noBreakHyphen/>
              <w:t>ESMP</w:t>
            </w:r>
            <w:r w:rsidRPr="007977F0">
              <w:rPr>
                <w:strike/>
                <w:color w:val="FF0000"/>
                <w:u w:val="dash"/>
                <w:lang w:val="en-GB"/>
              </w:rPr>
              <w:t>ET</w:t>
            </w:r>
            <w:r w:rsidRPr="007977F0">
              <w:rPr>
                <w:strike/>
                <w:color w:val="FF0000"/>
                <w:u w:val="dash"/>
                <w:lang w:val="en-GB"/>
              </w:rPr>
              <w:noBreakHyphen/>
              <w:t>OWFS</w:t>
            </w:r>
          </w:p>
        </w:tc>
        <w:tc>
          <w:tcPr>
            <w:tcW w:w="3466" w:type="dxa"/>
            <w:tcBorders>
              <w:top w:val="single" w:sz="4" w:space="0" w:color="auto"/>
              <w:left w:val="single" w:sz="4" w:space="0" w:color="auto"/>
              <w:bottom w:val="single" w:sz="4" w:space="0" w:color="auto"/>
              <w:right w:val="single" w:sz="4" w:space="0" w:color="auto"/>
            </w:tcBorders>
            <w:vAlign w:val="center"/>
          </w:tcPr>
          <w:p w14:paraId="7F580BC8" w14:textId="77777777" w:rsidR="00B67ED8" w:rsidRPr="00103F17" w:rsidRDefault="00B67ED8" w:rsidP="007D10EB">
            <w:pPr>
              <w:pStyle w:val="Tablebody"/>
              <w:rPr>
                <w:strike/>
                <w:color w:val="FF0000"/>
                <w:u w:val="dash"/>
              </w:rPr>
            </w:pPr>
            <w:r w:rsidRPr="00103F17">
              <w:rPr>
                <w:strike/>
                <w:color w:val="FF0000"/>
                <w:u w:val="dash"/>
              </w:rPr>
              <w:t>SERCOM/SC</w:t>
            </w:r>
            <w:r w:rsidRPr="00103F17">
              <w:rPr>
                <w:strike/>
                <w:color w:val="FF0000"/>
                <w:u w:val="dash"/>
              </w:rPr>
              <w:noBreakHyphen/>
              <w:t>DRR</w:t>
            </w:r>
            <w:bookmarkStart w:id="968" w:name="_p_0EBC8E302D78374A8FFF6C7B3EBEBC47"/>
            <w:bookmarkEnd w:id="968"/>
            <w:r w:rsidRPr="00103F17">
              <w:rPr>
                <w:color w:val="008000"/>
                <w:u w:val="dash"/>
              </w:rPr>
              <w:t>INFCOM/ET</w:t>
            </w:r>
            <w:r w:rsidRPr="00103F17">
              <w:rPr>
                <w:color w:val="008000"/>
                <w:u w:val="dash"/>
              </w:rPr>
              <w:noBreakHyphen/>
              <w:t>OWFS</w:t>
            </w:r>
          </w:p>
        </w:tc>
        <w:tc>
          <w:tcPr>
            <w:tcW w:w="1829" w:type="dxa"/>
            <w:tcBorders>
              <w:top w:val="single" w:sz="4" w:space="0" w:color="auto"/>
              <w:left w:val="single" w:sz="4" w:space="0" w:color="auto"/>
              <w:bottom w:val="single" w:sz="4" w:space="0" w:color="auto"/>
              <w:right w:val="single" w:sz="4" w:space="0" w:color="auto"/>
            </w:tcBorders>
          </w:tcPr>
          <w:p w14:paraId="6FC8F29C" w14:textId="77777777" w:rsidR="00B67ED8" w:rsidRPr="007977F0" w:rsidRDefault="00B67ED8"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r>
      <w:tr w:rsidR="00B67ED8" w:rsidRPr="007977F0" w14:paraId="1C7C8C32"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B828036" w14:textId="77777777" w:rsidR="00B67ED8" w:rsidRPr="007977F0" w:rsidRDefault="00B67ED8" w:rsidP="007D10EB">
            <w:pPr>
              <w:pStyle w:val="Tablebody"/>
              <w:rPr>
                <w:lang w:val="en-GB"/>
              </w:rPr>
            </w:pPr>
            <w:r w:rsidRPr="007977F0">
              <w:rPr>
                <w:lang w:val="en-GB"/>
              </w:rPr>
              <w:t>To be recommended by:</w:t>
            </w:r>
          </w:p>
        </w:tc>
        <w:tc>
          <w:tcPr>
            <w:tcW w:w="2711" w:type="dxa"/>
            <w:tcBorders>
              <w:top w:val="single" w:sz="4" w:space="0" w:color="auto"/>
              <w:left w:val="single" w:sz="4" w:space="0" w:color="auto"/>
              <w:bottom w:val="single" w:sz="4" w:space="0" w:color="auto"/>
              <w:right w:val="single" w:sz="4" w:space="0" w:color="auto"/>
            </w:tcBorders>
            <w:vAlign w:val="center"/>
          </w:tcPr>
          <w:p w14:paraId="287D4E77" w14:textId="77777777" w:rsidR="00B67ED8" w:rsidRPr="007977F0" w:rsidRDefault="00B67ED8" w:rsidP="007D10EB">
            <w:pPr>
              <w:pStyle w:val="Tablebody"/>
            </w:pPr>
            <w:r>
              <w:rPr>
                <w:lang w:val="es-ES"/>
              </w:rPr>
              <w:t>INFCOM</w:t>
            </w:r>
          </w:p>
        </w:tc>
        <w:tc>
          <w:tcPr>
            <w:tcW w:w="3466" w:type="dxa"/>
            <w:tcBorders>
              <w:top w:val="single" w:sz="4" w:space="0" w:color="auto"/>
              <w:left w:val="single" w:sz="4" w:space="0" w:color="auto"/>
              <w:bottom w:val="single" w:sz="4" w:space="0" w:color="auto"/>
              <w:right w:val="single" w:sz="4" w:space="0" w:color="auto"/>
            </w:tcBorders>
            <w:vAlign w:val="center"/>
          </w:tcPr>
          <w:p w14:paraId="6A380392" w14:textId="77777777" w:rsidR="00B67ED8" w:rsidRPr="007977F0" w:rsidRDefault="00B67ED8" w:rsidP="007D10EB">
            <w:pPr>
              <w:pStyle w:val="Tablebody"/>
              <w:rPr>
                <w:color w:val="000000"/>
              </w:rPr>
            </w:pPr>
            <w:r>
              <w:rPr>
                <w:lang w:val="es-ES"/>
              </w:rPr>
              <w:t>SERCOM</w:t>
            </w:r>
            <w:bookmarkStart w:id="969" w:name="_p_4358870BCF5868409DBA3878E5833C69"/>
            <w:bookmarkEnd w:id="969"/>
          </w:p>
        </w:tc>
        <w:tc>
          <w:tcPr>
            <w:tcW w:w="1829" w:type="dxa"/>
            <w:tcBorders>
              <w:top w:val="single" w:sz="4" w:space="0" w:color="auto"/>
              <w:left w:val="single" w:sz="4" w:space="0" w:color="auto"/>
              <w:bottom w:val="single" w:sz="4" w:space="0" w:color="auto"/>
              <w:right w:val="single" w:sz="4" w:space="0" w:color="auto"/>
            </w:tcBorders>
          </w:tcPr>
          <w:p w14:paraId="01EDD7CD" w14:textId="77777777" w:rsidR="00B67ED8" w:rsidRPr="007977F0" w:rsidRDefault="00B67ED8" w:rsidP="007D10EB">
            <w:pPr>
              <w:pStyle w:val="Tablebody"/>
              <w:rPr>
                <w:lang w:val="en-GB"/>
              </w:rPr>
            </w:pPr>
          </w:p>
        </w:tc>
      </w:tr>
      <w:tr w:rsidR="00B67ED8" w:rsidRPr="007977F0" w14:paraId="38F0A574"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11B20E5"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tcPr>
          <w:p w14:paraId="38C9F404" w14:textId="77777777" w:rsidR="00B67ED8" w:rsidRPr="007977F0" w:rsidRDefault="00B67ED8" w:rsidP="007D10EB">
            <w:pPr>
              <w:pStyle w:val="Tablebody"/>
              <w:rPr>
                <w:lang w:val="en-GB"/>
              </w:rPr>
            </w:pPr>
            <w:r w:rsidRPr="007977F0">
              <w:rPr>
                <w:lang w:val="en-GB"/>
              </w:rPr>
              <w:t>EC/Congress</w:t>
            </w:r>
            <w:bookmarkStart w:id="970" w:name="_p_10A11D9D5422CE449CFEBB200D2982BC"/>
            <w:bookmarkEnd w:id="970"/>
          </w:p>
        </w:tc>
        <w:tc>
          <w:tcPr>
            <w:tcW w:w="3466" w:type="dxa"/>
            <w:tcBorders>
              <w:top w:val="single" w:sz="4" w:space="0" w:color="auto"/>
              <w:left w:val="single" w:sz="4" w:space="0" w:color="auto"/>
              <w:bottom w:val="single" w:sz="4" w:space="0" w:color="auto"/>
              <w:right w:val="single" w:sz="4" w:space="0" w:color="auto"/>
            </w:tcBorders>
            <w:vAlign w:val="center"/>
          </w:tcPr>
          <w:p w14:paraId="36A31CFD"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2A9BE017" w14:textId="77777777" w:rsidR="00B67ED8" w:rsidRPr="007977F0" w:rsidRDefault="00B67ED8" w:rsidP="007D10EB">
            <w:pPr>
              <w:pStyle w:val="Tablebody"/>
              <w:rPr>
                <w:lang w:val="en-GB"/>
              </w:rPr>
            </w:pPr>
          </w:p>
        </w:tc>
      </w:tr>
      <w:tr w:rsidR="00B67ED8" w:rsidRPr="007977F0" w14:paraId="68796FF8"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308177B" w14:textId="77777777" w:rsidR="00B67ED8" w:rsidRPr="007977F0" w:rsidRDefault="00B67ED8" w:rsidP="007D10EB">
            <w:pPr>
              <w:pStyle w:val="Tableheader"/>
              <w:rPr>
                <w:lang w:val="en-GB"/>
              </w:rPr>
            </w:pPr>
            <w:r w:rsidRPr="007977F0">
              <w:rPr>
                <w:lang w:val="en-GB"/>
              </w:rPr>
              <w:t>Centres designation</w:t>
            </w:r>
            <w:bookmarkStart w:id="971" w:name="_p_F2DD7BACD934A34BA4D370762BEC285D"/>
            <w:bookmarkEnd w:id="971"/>
          </w:p>
        </w:tc>
      </w:tr>
      <w:tr w:rsidR="00B67ED8" w:rsidRPr="007977F0" w14:paraId="76D5FE8C"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15C97655" w14:textId="77777777" w:rsidR="00B67ED8" w:rsidRPr="007977F0" w:rsidRDefault="00B67ED8" w:rsidP="007D10EB">
            <w:pPr>
              <w:pStyle w:val="Tablebody"/>
              <w:rPr>
                <w:lang w:val="en-GB"/>
              </w:rPr>
            </w:pPr>
            <w:r w:rsidRPr="007977F0">
              <w:rPr>
                <w:lang w:val="en-GB"/>
              </w:rPr>
              <w:lastRenderedPageBreak/>
              <w:t>To be recommended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6CCD614F" w14:textId="77777777" w:rsidR="00B67ED8" w:rsidRPr="007977F0" w:rsidRDefault="00B67ED8" w:rsidP="007D10EB">
            <w:pPr>
              <w:pStyle w:val="Tablebody"/>
              <w:rPr>
                <w:lang w:val="en-GB"/>
              </w:rPr>
            </w:pPr>
            <w:r w:rsidRPr="007977F0">
              <w:rPr>
                <w:lang w:val="en-GB"/>
              </w:rPr>
              <w:t>RA</w:t>
            </w:r>
          </w:p>
        </w:tc>
        <w:tc>
          <w:tcPr>
            <w:tcW w:w="3466" w:type="dxa"/>
            <w:tcBorders>
              <w:top w:val="single" w:sz="4" w:space="0" w:color="auto"/>
              <w:left w:val="single" w:sz="4" w:space="0" w:color="auto"/>
              <w:bottom w:val="single" w:sz="4" w:space="0" w:color="auto"/>
              <w:right w:val="single" w:sz="4" w:space="0" w:color="auto"/>
            </w:tcBorders>
            <w:vAlign w:val="center"/>
          </w:tcPr>
          <w:p w14:paraId="1E1B0A03" w14:textId="77777777" w:rsidR="00B67ED8" w:rsidRPr="007977F0" w:rsidRDefault="00B67ED8" w:rsidP="007D10EB">
            <w:pPr>
              <w:pStyle w:val="Tablebody"/>
            </w:pPr>
            <w:r>
              <w:rPr>
                <w:lang w:val="es-ES"/>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0E5BE7BD" w14:textId="77777777" w:rsidR="00B67ED8" w:rsidRPr="007977F0" w:rsidRDefault="00B67ED8" w:rsidP="007D10EB">
            <w:pPr>
              <w:pStyle w:val="Tablebody"/>
            </w:pPr>
            <w:r>
              <w:rPr>
                <w:lang w:val="es-ES"/>
              </w:rPr>
              <w:t>SERCOM</w:t>
            </w:r>
            <w:bookmarkStart w:id="972" w:name="_p_4E72F65CAEA4904C97159066193AF2F6"/>
            <w:bookmarkEnd w:id="972"/>
          </w:p>
        </w:tc>
      </w:tr>
      <w:tr w:rsidR="00B67ED8" w:rsidRPr="007977F0" w14:paraId="6A18FEEF"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93263E" w14:textId="77777777" w:rsidR="00B67ED8" w:rsidRPr="007977F0" w:rsidRDefault="00B67ED8" w:rsidP="007D10EB">
            <w:pPr>
              <w:pStyle w:val="Tablebody"/>
              <w:rPr>
                <w:lang w:val="en-GB"/>
              </w:rPr>
            </w:pPr>
            <w:r w:rsidRPr="007977F0">
              <w:rPr>
                <w:lang w:val="en-GB"/>
              </w:rPr>
              <w:t>To be decided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A2EC2DC" w14:textId="77777777" w:rsidR="00B67ED8" w:rsidRPr="007977F0" w:rsidRDefault="00B67ED8" w:rsidP="007D10EB">
            <w:pPr>
              <w:pStyle w:val="Tablebody"/>
              <w:rPr>
                <w:lang w:val="en-GB"/>
              </w:rPr>
            </w:pPr>
            <w:r w:rsidRPr="007977F0">
              <w:rPr>
                <w:lang w:val="en-GB"/>
              </w:rPr>
              <w:t>EC/Congress</w:t>
            </w:r>
            <w:bookmarkStart w:id="973" w:name="_p_3DD3398E45F5374AA530441B947D3490"/>
            <w:bookmarkEnd w:id="973"/>
          </w:p>
        </w:tc>
        <w:tc>
          <w:tcPr>
            <w:tcW w:w="3466" w:type="dxa"/>
            <w:tcBorders>
              <w:top w:val="single" w:sz="4" w:space="0" w:color="auto"/>
              <w:left w:val="single" w:sz="4" w:space="0" w:color="auto"/>
              <w:bottom w:val="single" w:sz="4" w:space="0" w:color="auto"/>
              <w:right w:val="single" w:sz="4" w:space="0" w:color="auto"/>
            </w:tcBorders>
            <w:vAlign w:val="center"/>
          </w:tcPr>
          <w:p w14:paraId="7EF63D72"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47A04236" w14:textId="77777777" w:rsidR="00B67ED8" w:rsidRPr="007977F0" w:rsidRDefault="00B67ED8" w:rsidP="007D10EB">
            <w:pPr>
              <w:pStyle w:val="Tablebody"/>
              <w:rPr>
                <w:lang w:val="en-GB"/>
              </w:rPr>
            </w:pPr>
          </w:p>
        </w:tc>
      </w:tr>
      <w:tr w:rsidR="00B67ED8" w:rsidRPr="007977F0" w14:paraId="7E09584E" w14:textId="77777777" w:rsidTr="00D46CF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F9178D" w14:textId="6EC7E3B6" w:rsidR="00B67ED8" w:rsidRPr="007977F0" w:rsidRDefault="009D46EE" w:rsidP="007D10EB">
            <w:pPr>
              <w:pStyle w:val="Tableheader"/>
            </w:pPr>
            <w:r w:rsidRPr="007977F0">
              <w:rPr>
                <w:lang w:val="en-GB"/>
              </w:rPr>
              <w:t>Compliance</w:t>
            </w:r>
            <w:bookmarkStart w:id="974" w:name="_p_6756E414A0711F42B442D10C82D059DB"/>
            <w:bookmarkEnd w:id="974"/>
          </w:p>
        </w:tc>
      </w:tr>
      <w:tr w:rsidR="00B67ED8" w:rsidRPr="007977F0" w14:paraId="72103902"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478DB19B" w14:textId="77777777" w:rsidR="00B67ED8" w:rsidRPr="007977F0" w:rsidRDefault="00B67ED8" w:rsidP="007D10EB">
            <w:pPr>
              <w:pStyle w:val="Tablebody"/>
              <w:rPr>
                <w:lang w:val="en-GB"/>
              </w:rPr>
            </w:pPr>
            <w:r w:rsidRPr="007977F0">
              <w:rPr>
                <w:lang w:val="en-GB"/>
              </w:rPr>
              <w:t>To be monitored by:</w:t>
            </w:r>
          </w:p>
        </w:tc>
        <w:tc>
          <w:tcPr>
            <w:tcW w:w="2711" w:type="dxa"/>
            <w:tcBorders>
              <w:top w:val="single" w:sz="4" w:space="0" w:color="auto"/>
              <w:left w:val="single" w:sz="4" w:space="0" w:color="auto"/>
              <w:bottom w:val="single" w:sz="4" w:space="0" w:color="auto"/>
              <w:right w:val="single" w:sz="4" w:space="0" w:color="auto"/>
            </w:tcBorders>
            <w:vAlign w:val="center"/>
            <w:hideMark/>
          </w:tcPr>
          <w:p w14:paraId="21E35829" w14:textId="77777777" w:rsidR="00B67ED8" w:rsidRPr="007977F0" w:rsidRDefault="00B67ED8" w:rsidP="007D10EB">
            <w:pPr>
              <w:pStyle w:val="Tablebody"/>
              <w:rPr>
                <w:lang w:val="en-GB"/>
              </w:rPr>
            </w:pPr>
            <w:r w:rsidRPr="007977F0">
              <w:rPr>
                <w:lang w:val="en-GB"/>
              </w:rPr>
              <w:t>SERCOM/SC</w:t>
            </w:r>
            <w:r w:rsidRPr="007977F0">
              <w:rPr>
                <w:lang w:val="en-GB"/>
              </w:rPr>
              <w:noBreakHyphen/>
              <w:t>DRR</w:t>
            </w:r>
            <w:bookmarkStart w:id="975" w:name="_p_8CE487F4A65F6A45B3332E47ECF13EC7"/>
            <w:bookmarkEnd w:id="975"/>
          </w:p>
        </w:tc>
        <w:tc>
          <w:tcPr>
            <w:tcW w:w="3466" w:type="dxa"/>
            <w:tcBorders>
              <w:top w:val="single" w:sz="4" w:space="0" w:color="auto"/>
              <w:left w:val="single" w:sz="4" w:space="0" w:color="auto"/>
              <w:bottom w:val="single" w:sz="4" w:space="0" w:color="auto"/>
              <w:right w:val="single" w:sz="4" w:space="0" w:color="auto"/>
            </w:tcBorders>
            <w:vAlign w:val="center"/>
          </w:tcPr>
          <w:p w14:paraId="29B9CFFF" w14:textId="77777777" w:rsidR="00B67ED8" w:rsidRPr="007977F0" w:rsidRDefault="00B67ED8" w:rsidP="007D10EB">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586D3ED4" w14:textId="77777777" w:rsidR="00B67ED8" w:rsidRPr="007977F0" w:rsidRDefault="00B67ED8" w:rsidP="007D10EB">
            <w:pPr>
              <w:pStyle w:val="Tablebody"/>
              <w:rPr>
                <w:lang w:val="en-GB"/>
              </w:rPr>
            </w:pPr>
          </w:p>
        </w:tc>
      </w:tr>
      <w:tr w:rsidR="00B67ED8" w:rsidRPr="007977F0" w14:paraId="7E42CF8B" w14:textId="77777777" w:rsidTr="00D46CF3">
        <w:trPr>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7367F470" w14:textId="77777777" w:rsidR="00B67ED8" w:rsidRPr="007977F0" w:rsidRDefault="00B67ED8" w:rsidP="007D10EB">
            <w:pPr>
              <w:pStyle w:val="Tablebody"/>
              <w:rPr>
                <w:lang w:val="en-GB"/>
              </w:rPr>
            </w:pPr>
            <w:r w:rsidRPr="007977F0">
              <w:rPr>
                <w:lang w:val="en-GB"/>
              </w:rPr>
              <w:t>To be reported to: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7619707C" w14:textId="77777777" w:rsidR="00B67ED8" w:rsidRPr="007977F0" w:rsidRDefault="00B67ED8" w:rsidP="007D10EB">
            <w:pPr>
              <w:pStyle w:val="Tablebody"/>
              <w:rPr>
                <w:lang w:val="en-GB"/>
              </w:rPr>
            </w:pPr>
            <w:r w:rsidRPr="007977F0">
              <w:rPr>
                <w:lang w:val="en-GB"/>
              </w:rPr>
              <w:t>INFCOM/SC</w:t>
            </w:r>
            <w:r w:rsidRPr="007977F0">
              <w:rPr>
                <w:lang w:val="en-GB"/>
              </w:rPr>
              <w:noBreakHyphen/>
              <w:t>ESMP</w:t>
            </w:r>
          </w:p>
        </w:tc>
        <w:tc>
          <w:tcPr>
            <w:tcW w:w="3466" w:type="dxa"/>
            <w:tcBorders>
              <w:top w:val="single" w:sz="4" w:space="0" w:color="auto"/>
              <w:left w:val="single" w:sz="4" w:space="0" w:color="auto"/>
              <w:bottom w:val="single" w:sz="4" w:space="0" w:color="auto"/>
              <w:right w:val="single" w:sz="4" w:space="0" w:color="auto"/>
            </w:tcBorders>
            <w:vAlign w:val="center"/>
            <w:hideMark/>
          </w:tcPr>
          <w:p w14:paraId="48FD325E" w14:textId="77777777" w:rsidR="00B67ED8" w:rsidRPr="007977F0" w:rsidRDefault="00B67ED8" w:rsidP="007D10EB">
            <w:pPr>
              <w:pStyle w:val="Tablebody"/>
            </w:pPr>
            <w:r>
              <w:rPr>
                <w:lang w:val="es-ES"/>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34821A97" w14:textId="77777777" w:rsidR="00B67ED8" w:rsidRPr="007977F0" w:rsidRDefault="00B67ED8" w:rsidP="007D10EB">
            <w:pPr>
              <w:pStyle w:val="Tablebody"/>
            </w:pPr>
            <w:r>
              <w:rPr>
                <w:lang w:val="es-ES"/>
              </w:rPr>
              <w:t>SERCOM</w:t>
            </w:r>
            <w:bookmarkStart w:id="976" w:name="_p_39606611CEC9FF43A671099EDCE7FEAA"/>
            <w:bookmarkEnd w:id="976"/>
          </w:p>
        </w:tc>
      </w:tr>
    </w:tbl>
    <w:p w14:paraId="64210CA4" w14:textId="77777777" w:rsidR="00D46CF3" w:rsidRPr="007977F0" w:rsidRDefault="00D46CF3" w:rsidP="00D46CF3">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 xml:space="preserve">7. WMO bodies responsible for managing information related to </w:t>
      </w:r>
      <w:r w:rsidR="00A063B7" w:rsidRPr="007977F0">
        <w:rPr>
          <w:color w:val="auto"/>
          <w:lang w:val="en-GB"/>
        </w:rPr>
        <w:t>T</w:t>
      </w:r>
      <w:r w:rsidRPr="007977F0">
        <w:rPr>
          <w:color w:val="auto"/>
          <w:lang w:val="en-GB"/>
        </w:rPr>
        <w:t xml:space="preserve">ropical </w:t>
      </w:r>
      <w:r w:rsidR="00A063B7" w:rsidRPr="007977F0">
        <w:rPr>
          <w:color w:val="auto"/>
          <w:lang w:val="en-GB"/>
        </w:rPr>
        <w:t>C</w:t>
      </w:r>
      <w:r w:rsidRPr="007977F0">
        <w:rPr>
          <w:color w:val="auto"/>
          <w:lang w:val="en-GB"/>
        </w:rPr>
        <w:t>yclone forecasting</w:t>
      </w:r>
      <w:bookmarkStart w:id="977" w:name="_p_E9609AAB7D92874DB6F232F4FE8F63F7"/>
      <w:bookmarkEnd w:id="977"/>
    </w:p>
    <w:p w14:paraId="62EEE73D" w14:textId="1E265518" w:rsidR="00D46CF3" w:rsidRPr="007977F0" w:rsidRDefault="00D46CF3"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3441"/>
        <w:gridCol w:w="2132"/>
        <w:gridCol w:w="1823"/>
      </w:tblGrid>
      <w:tr w:rsidR="00D46CF3" w:rsidRPr="007977F0" w14:paraId="1D52515F"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29EC13" w14:textId="77777777" w:rsidR="00D46CF3" w:rsidRPr="007977F0" w:rsidRDefault="00D46CF3" w:rsidP="007D10EB">
            <w:pPr>
              <w:pStyle w:val="Tableheader"/>
              <w:rPr>
                <w:lang w:val="en-GB"/>
              </w:rPr>
            </w:pPr>
            <w:r w:rsidRPr="007977F0">
              <w:rPr>
                <w:lang w:val="en-GB"/>
              </w:rPr>
              <w:t>Responsibility</w:t>
            </w:r>
            <w:bookmarkStart w:id="978" w:name="_p_085AC6B44E94484DBC9DB37E0ADC6B33"/>
            <w:bookmarkEnd w:id="978"/>
          </w:p>
        </w:tc>
      </w:tr>
      <w:tr w:rsidR="00D46CF3" w:rsidRPr="007977F0" w14:paraId="313FB7EB"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087364" w14:textId="77777777" w:rsidR="00D46CF3" w:rsidRPr="007977F0" w:rsidRDefault="00D46CF3" w:rsidP="007D10EB">
            <w:pPr>
              <w:pStyle w:val="Tableheader"/>
              <w:rPr>
                <w:lang w:val="en-GB"/>
              </w:rPr>
            </w:pPr>
            <w:r w:rsidRPr="007977F0">
              <w:rPr>
                <w:lang w:val="en-GB"/>
              </w:rPr>
              <w:t>Changes to activity specification</w:t>
            </w:r>
            <w:bookmarkStart w:id="979" w:name="_p_6AFCD9682082354FB49A8BF940345D88"/>
            <w:bookmarkEnd w:id="979"/>
          </w:p>
        </w:tc>
      </w:tr>
      <w:tr w:rsidR="00D46CF3" w:rsidRPr="007977F0" w14:paraId="3E0E2B32"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tcPr>
          <w:p w14:paraId="747F7E1F" w14:textId="77777777" w:rsidR="00D46CF3" w:rsidRPr="007977F0" w:rsidRDefault="00D46CF3" w:rsidP="007D10EB">
            <w:pPr>
              <w:pStyle w:val="Tablebody"/>
              <w:rPr>
                <w:lang w:val="en-GB"/>
              </w:rPr>
            </w:pPr>
            <w:r w:rsidRPr="007977F0">
              <w:rPr>
                <w:lang w:val="en-GB"/>
              </w:rPr>
              <w:t>To be proposed by:</w:t>
            </w:r>
          </w:p>
        </w:tc>
        <w:tc>
          <w:tcPr>
            <w:tcW w:w="3441" w:type="dxa"/>
            <w:tcBorders>
              <w:top w:val="single" w:sz="4" w:space="0" w:color="auto"/>
              <w:left w:val="single" w:sz="4" w:space="0" w:color="auto"/>
              <w:bottom w:val="single" w:sz="4" w:space="0" w:color="auto"/>
              <w:right w:val="single" w:sz="4" w:space="0" w:color="auto"/>
            </w:tcBorders>
            <w:vAlign w:val="center"/>
          </w:tcPr>
          <w:p w14:paraId="5A165D9A" w14:textId="77777777" w:rsidR="00D46CF3" w:rsidRPr="007977F0" w:rsidRDefault="00D46CF3" w:rsidP="007D10EB">
            <w:pPr>
              <w:pStyle w:val="Tablebody"/>
              <w:rPr>
                <w:lang w:val="en-GB"/>
              </w:rPr>
            </w:pPr>
            <w:r w:rsidRPr="007977F0">
              <w:rPr>
                <w:strike/>
                <w:color w:val="FF0000"/>
                <w:u w:val="dash"/>
                <w:lang w:val="en-GB"/>
              </w:rPr>
              <w:t>SERCOM/SC</w:t>
            </w:r>
            <w:r w:rsidRPr="007977F0">
              <w:rPr>
                <w:strike/>
                <w:color w:val="FF0000"/>
                <w:u w:val="dash"/>
                <w:lang w:val="en-GB"/>
              </w:rPr>
              <w:noBreakHyphen/>
              <w:t>DRR</w:t>
            </w:r>
            <w:bookmarkStart w:id="980" w:name="_p_e02dbaa44f07400a8018c7370e8780f5"/>
            <w:bookmarkEnd w:id="980"/>
            <w:r w:rsidRPr="007977F0">
              <w:rPr>
                <w:color w:val="008000"/>
                <w:u w:val="dash"/>
                <w:lang w:val="en-GB"/>
              </w:rPr>
              <w:t>INFCOM/SC</w:t>
            </w:r>
            <w:r w:rsidRPr="007977F0">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2711BDFB" w14:textId="77777777" w:rsidR="00D46CF3" w:rsidRPr="007977F0" w:rsidRDefault="00D46CF3"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6EB20246" w14:textId="77777777" w:rsidR="00D46CF3" w:rsidRPr="007977F0" w:rsidRDefault="00D46CF3" w:rsidP="007D10EB">
            <w:pPr>
              <w:pStyle w:val="Tablebody"/>
              <w:rPr>
                <w:lang w:val="en-GB"/>
              </w:rPr>
            </w:pPr>
          </w:p>
        </w:tc>
      </w:tr>
      <w:tr w:rsidR="00D46CF3" w:rsidRPr="007977F0" w14:paraId="47CDE2E2"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09BE911"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tcPr>
          <w:p w14:paraId="38490B17" w14:textId="77777777" w:rsidR="00D46CF3" w:rsidRPr="007977F0" w:rsidRDefault="00D46CF3" w:rsidP="007D10EB">
            <w:pPr>
              <w:pStyle w:val="Tablebody"/>
            </w:pPr>
            <w:r>
              <w:rPr>
                <w:lang w:val="es-ES"/>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653B49FE"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tcPr>
          <w:p w14:paraId="2E9290E8" w14:textId="77777777" w:rsidR="00D46CF3" w:rsidRPr="007977F0" w:rsidRDefault="00D46CF3" w:rsidP="007D10EB">
            <w:pPr>
              <w:pStyle w:val="Tablebody"/>
              <w:rPr>
                <w:color w:val="000000"/>
              </w:rPr>
            </w:pPr>
            <w:r>
              <w:rPr>
                <w:lang w:val="es-ES"/>
              </w:rPr>
              <w:t>SERCOM</w:t>
            </w:r>
            <w:bookmarkStart w:id="981" w:name="_p_F4DCD0D3D63D234199B571A5E7A800A0"/>
            <w:bookmarkEnd w:id="981"/>
          </w:p>
        </w:tc>
      </w:tr>
      <w:tr w:rsidR="00D46CF3" w:rsidRPr="007977F0" w14:paraId="5E06F7BC"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085C055"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tcPr>
          <w:p w14:paraId="66305A9D" w14:textId="77777777" w:rsidR="00D46CF3" w:rsidRPr="007977F0" w:rsidRDefault="00D46CF3" w:rsidP="007D10EB">
            <w:pPr>
              <w:pStyle w:val="Tablebody"/>
              <w:rPr>
                <w:lang w:val="en-GB"/>
              </w:rPr>
            </w:pPr>
            <w:r w:rsidRPr="007977F0">
              <w:rPr>
                <w:lang w:val="en-GB"/>
              </w:rPr>
              <w:t>EC/Congress</w:t>
            </w:r>
            <w:bookmarkStart w:id="982" w:name="_p_1C423EF291D89C4DA4BC3B6EDBF9644E"/>
            <w:bookmarkEnd w:id="982"/>
          </w:p>
        </w:tc>
        <w:tc>
          <w:tcPr>
            <w:tcW w:w="2132" w:type="dxa"/>
            <w:tcBorders>
              <w:top w:val="single" w:sz="4" w:space="0" w:color="auto"/>
              <w:left w:val="single" w:sz="4" w:space="0" w:color="auto"/>
              <w:bottom w:val="single" w:sz="4" w:space="0" w:color="auto"/>
              <w:right w:val="single" w:sz="4" w:space="0" w:color="auto"/>
            </w:tcBorders>
            <w:vAlign w:val="center"/>
          </w:tcPr>
          <w:p w14:paraId="68111BCA"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7363FDA7" w14:textId="77777777" w:rsidR="00D46CF3" w:rsidRPr="007977F0" w:rsidRDefault="00D46CF3" w:rsidP="007D10EB">
            <w:pPr>
              <w:pStyle w:val="Tablebody"/>
              <w:rPr>
                <w:lang w:val="en-GB"/>
              </w:rPr>
            </w:pPr>
          </w:p>
        </w:tc>
      </w:tr>
      <w:tr w:rsidR="00D46CF3" w:rsidRPr="007977F0" w14:paraId="55A0F47B"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C5AE21B" w14:textId="77777777" w:rsidR="00D46CF3" w:rsidRPr="007977F0" w:rsidRDefault="00D46CF3" w:rsidP="007D10EB">
            <w:pPr>
              <w:pStyle w:val="Tableheader"/>
              <w:rPr>
                <w:lang w:val="en-GB"/>
              </w:rPr>
            </w:pPr>
            <w:r w:rsidRPr="007977F0">
              <w:rPr>
                <w:lang w:val="en-GB"/>
              </w:rPr>
              <w:t>Centres designation</w:t>
            </w:r>
            <w:bookmarkStart w:id="983" w:name="_p_DC7BECB3881A474FBF3090751A3B17C1"/>
            <w:bookmarkEnd w:id="983"/>
          </w:p>
        </w:tc>
      </w:tr>
      <w:tr w:rsidR="00D46CF3" w:rsidRPr="007977F0" w14:paraId="247598A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AD00840" w14:textId="77777777" w:rsidR="00D46CF3" w:rsidRPr="007977F0" w:rsidRDefault="00D46CF3" w:rsidP="007D10EB">
            <w:pPr>
              <w:pStyle w:val="Tablebody"/>
              <w:rPr>
                <w:lang w:val="en-GB"/>
              </w:rPr>
            </w:pPr>
            <w:r w:rsidRPr="007977F0">
              <w:rPr>
                <w:lang w:val="en-GB"/>
              </w:rPr>
              <w:t>To be recommended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39D93280" w14:textId="77777777" w:rsidR="00D46CF3" w:rsidRPr="007977F0" w:rsidRDefault="00D46CF3" w:rsidP="007D10EB">
            <w:pPr>
              <w:pStyle w:val="Tablebody"/>
            </w:pPr>
            <w:r>
              <w:rPr>
                <w:lang w:val="es-ES"/>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5C733BA1" w14:textId="77777777" w:rsidR="00D46CF3" w:rsidRPr="007977F0" w:rsidRDefault="00D46CF3" w:rsidP="007D10EB">
            <w:pPr>
              <w:pStyle w:val="Tablebody"/>
              <w:rPr>
                <w:lang w:val="en-GB"/>
              </w:rPr>
            </w:pPr>
            <w:r w:rsidRPr="007977F0">
              <w:rPr>
                <w:lang w:val="en-GB"/>
              </w:rPr>
              <w:t xml:space="preserve">Regional </w:t>
            </w:r>
            <w:r w:rsidR="00A063B7" w:rsidRPr="007977F0">
              <w:rPr>
                <w:lang w:val="en-GB"/>
              </w:rPr>
              <w:t>T</w:t>
            </w:r>
            <w:r w:rsidRPr="007977F0">
              <w:rPr>
                <w:lang w:val="en-GB"/>
              </w:rPr>
              <w:t xml:space="preserve">ropical </w:t>
            </w:r>
            <w:r w:rsidR="00A063B7" w:rsidRPr="007977F0">
              <w:rPr>
                <w:lang w:val="en-GB"/>
              </w:rPr>
              <w:t>C</w:t>
            </w:r>
            <w:r w:rsidRPr="007977F0">
              <w:rPr>
                <w:lang w:val="en-GB"/>
              </w:rPr>
              <w:t>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4BC3753E" w14:textId="77777777" w:rsidR="00D46CF3" w:rsidRPr="007977F0" w:rsidRDefault="00D46CF3" w:rsidP="007D10EB">
            <w:pPr>
              <w:pStyle w:val="Tablebody"/>
            </w:pPr>
            <w:r>
              <w:rPr>
                <w:lang w:val="es-ES"/>
              </w:rPr>
              <w:t>SERCOM</w:t>
            </w:r>
            <w:bookmarkStart w:id="984" w:name="_p_446B619F88DD2C4A810DB0D903031CCB"/>
            <w:bookmarkEnd w:id="984"/>
          </w:p>
        </w:tc>
      </w:tr>
      <w:tr w:rsidR="00D46CF3" w:rsidRPr="007977F0" w14:paraId="7203EA14"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E6D0871" w14:textId="77777777" w:rsidR="00D46CF3" w:rsidRPr="007977F0" w:rsidRDefault="00D46CF3" w:rsidP="007D10EB">
            <w:pPr>
              <w:pStyle w:val="Tablebody"/>
              <w:rPr>
                <w:lang w:val="en-GB"/>
              </w:rPr>
            </w:pPr>
            <w:r w:rsidRPr="007977F0">
              <w:rPr>
                <w:lang w:val="en-GB"/>
              </w:rPr>
              <w:t>To be decided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47E9BA7B" w14:textId="77777777" w:rsidR="00D46CF3" w:rsidRPr="007977F0" w:rsidRDefault="00D46CF3" w:rsidP="007D10EB">
            <w:pPr>
              <w:pStyle w:val="Tablebody"/>
              <w:rPr>
                <w:lang w:val="en-GB"/>
              </w:rPr>
            </w:pPr>
            <w:r w:rsidRPr="007977F0">
              <w:rPr>
                <w:lang w:val="en-GB"/>
              </w:rPr>
              <w:t>EC/Congress</w:t>
            </w:r>
            <w:bookmarkStart w:id="985" w:name="_p_21796B599D8A7942ADC9A746E5D3E99C"/>
            <w:bookmarkEnd w:id="985"/>
          </w:p>
        </w:tc>
        <w:tc>
          <w:tcPr>
            <w:tcW w:w="2132" w:type="dxa"/>
            <w:tcBorders>
              <w:top w:val="single" w:sz="4" w:space="0" w:color="auto"/>
              <w:left w:val="single" w:sz="4" w:space="0" w:color="auto"/>
              <w:bottom w:val="single" w:sz="4" w:space="0" w:color="auto"/>
              <w:right w:val="single" w:sz="4" w:space="0" w:color="auto"/>
            </w:tcBorders>
            <w:vAlign w:val="center"/>
          </w:tcPr>
          <w:p w14:paraId="6CA3DBF2"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6539B5E4" w14:textId="77777777" w:rsidR="00D46CF3" w:rsidRPr="007977F0" w:rsidRDefault="00D46CF3" w:rsidP="007D10EB">
            <w:pPr>
              <w:pStyle w:val="Tablebody"/>
              <w:rPr>
                <w:lang w:val="en-GB"/>
              </w:rPr>
            </w:pPr>
          </w:p>
        </w:tc>
      </w:tr>
      <w:tr w:rsidR="00D46CF3" w:rsidRPr="007977F0" w14:paraId="4EFC05FF" w14:textId="77777777" w:rsidTr="0060663B">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3803F1" w14:textId="4CF72E3C" w:rsidR="00D46CF3" w:rsidRPr="007977F0" w:rsidRDefault="009D46EE" w:rsidP="007D10EB">
            <w:pPr>
              <w:pStyle w:val="Tableheader"/>
            </w:pPr>
            <w:r w:rsidRPr="007977F0">
              <w:rPr>
                <w:lang w:val="en-GB"/>
              </w:rPr>
              <w:t>Compliance</w:t>
            </w:r>
            <w:bookmarkStart w:id="986" w:name="_p_B28C7349B46B2D4E9122F5D193074466"/>
            <w:bookmarkEnd w:id="986"/>
          </w:p>
        </w:tc>
      </w:tr>
      <w:tr w:rsidR="00D46CF3" w:rsidRPr="007977F0" w14:paraId="16817210"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57EF27C" w14:textId="77777777" w:rsidR="00D46CF3" w:rsidRPr="007977F0" w:rsidRDefault="00D46CF3" w:rsidP="007D10EB">
            <w:pPr>
              <w:pStyle w:val="Tablebody"/>
              <w:rPr>
                <w:lang w:val="en-GB"/>
              </w:rPr>
            </w:pPr>
            <w:r w:rsidRPr="007977F0">
              <w:rPr>
                <w:lang w:val="en-GB"/>
              </w:rPr>
              <w:t>To be monitored by:</w:t>
            </w:r>
          </w:p>
        </w:tc>
        <w:tc>
          <w:tcPr>
            <w:tcW w:w="3441" w:type="dxa"/>
            <w:tcBorders>
              <w:top w:val="single" w:sz="4" w:space="0" w:color="auto"/>
              <w:left w:val="single" w:sz="4" w:space="0" w:color="auto"/>
              <w:bottom w:val="single" w:sz="4" w:space="0" w:color="auto"/>
              <w:right w:val="single" w:sz="4" w:space="0" w:color="auto"/>
            </w:tcBorders>
            <w:vAlign w:val="center"/>
            <w:hideMark/>
          </w:tcPr>
          <w:p w14:paraId="622959A2" w14:textId="77777777" w:rsidR="00D46CF3" w:rsidRPr="007977F0" w:rsidRDefault="00D46CF3" w:rsidP="007D10EB">
            <w:pPr>
              <w:pStyle w:val="Tablebody"/>
              <w:rPr>
                <w:lang w:val="en-GB"/>
              </w:rPr>
            </w:pPr>
            <w:r w:rsidRPr="007977F0">
              <w:rPr>
                <w:lang w:val="en-GB"/>
              </w:rPr>
              <w:t>SERCOM/SC</w:t>
            </w:r>
            <w:r w:rsidRPr="007977F0">
              <w:rPr>
                <w:lang w:val="en-GB"/>
              </w:rPr>
              <w:noBreakHyphen/>
              <w:t>DRR</w:t>
            </w:r>
            <w:bookmarkStart w:id="987" w:name="_p_87B6774AE492A74D95FFF3E0A996CB3C"/>
            <w:bookmarkEnd w:id="987"/>
          </w:p>
        </w:tc>
        <w:tc>
          <w:tcPr>
            <w:tcW w:w="2132" w:type="dxa"/>
            <w:tcBorders>
              <w:top w:val="single" w:sz="4" w:space="0" w:color="auto"/>
              <w:left w:val="single" w:sz="4" w:space="0" w:color="auto"/>
              <w:bottom w:val="single" w:sz="4" w:space="0" w:color="auto"/>
              <w:right w:val="single" w:sz="4" w:space="0" w:color="auto"/>
            </w:tcBorders>
            <w:vAlign w:val="center"/>
          </w:tcPr>
          <w:p w14:paraId="67608CD7" w14:textId="77777777" w:rsidR="00D46CF3" w:rsidRPr="007977F0" w:rsidRDefault="00D46CF3" w:rsidP="007D10EB">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7E081102" w14:textId="77777777" w:rsidR="00D46CF3" w:rsidRPr="007977F0" w:rsidRDefault="00D46CF3" w:rsidP="007D10EB">
            <w:pPr>
              <w:pStyle w:val="Tablebody"/>
              <w:rPr>
                <w:lang w:val="en-GB"/>
              </w:rPr>
            </w:pPr>
          </w:p>
        </w:tc>
      </w:tr>
      <w:tr w:rsidR="00D46CF3" w:rsidRPr="007977F0" w14:paraId="4E688F8E" w14:textId="77777777" w:rsidTr="0060663B">
        <w:trPr>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F019EDC" w14:textId="77777777" w:rsidR="00D46CF3" w:rsidRPr="007977F0" w:rsidRDefault="00D46CF3" w:rsidP="007D10EB">
            <w:pPr>
              <w:pStyle w:val="Tablebody"/>
              <w:rPr>
                <w:lang w:val="en-GB"/>
              </w:rPr>
            </w:pPr>
            <w:r w:rsidRPr="007977F0">
              <w:rPr>
                <w:lang w:val="en-GB"/>
              </w:rPr>
              <w:t>To be reported to:</w:t>
            </w:r>
          </w:p>
        </w:tc>
        <w:tc>
          <w:tcPr>
            <w:tcW w:w="3441" w:type="dxa"/>
            <w:tcBorders>
              <w:top w:val="single" w:sz="4" w:space="0" w:color="auto"/>
              <w:left w:val="single" w:sz="4" w:space="0" w:color="auto"/>
              <w:bottom w:val="single" w:sz="4" w:space="0" w:color="auto"/>
              <w:right w:val="single" w:sz="4" w:space="0" w:color="auto"/>
            </w:tcBorders>
            <w:vAlign w:val="center"/>
            <w:hideMark/>
          </w:tcPr>
          <w:p w14:paraId="7C384FF6" w14:textId="77777777" w:rsidR="00D46CF3" w:rsidRPr="007977F0" w:rsidRDefault="00D46CF3" w:rsidP="007D10EB">
            <w:pPr>
              <w:pStyle w:val="Tablebody"/>
            </w:pPr>
            <w:r>
              <w:rPr>
                <w:lang w:val="es-ES"/>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17607BE4" w14:textId="77777777" w:rsidR="00D46CF3" w:rsidRPr="007977F0" w:rsidRDefault="00D46CF3" w:rsidP="007D10EB">
            <w:pPr>
              <w:pStyle w:val="Tablebody"/>
            </w:pPr>
            <w:r>
              <w:rPr>
                <w:lang w:val="es-ES"/>
              </w:rPr>
              <w:t>SERCOM</w:t>
            </w:r>
            <w:bookmarkStart w:id="988" w:name="_p_A41CA5FA5AFF8A458FAAA31FB5BD7E11"/>
            <w:bookmarkEnd w:id="988"/>
          </w:p>
        </w:tc>
        <w:tc>
          <w:tcPr>
            <w:tcW w:w="1823" w:type="dxa"/>
            <w:tcBorders>
              <w:top w:val="single" w:sz="4" w:space="0" w:color="auto"/>
              <w:left w:val="single" w:sz="4" w:space="0" w:color="auto"/>
              <w:bottom w:val="single" w:sz="4" w:space="0" w:color="auto"/>
              <w:right w:val="single" w:sz="4" w:space="0" w:color="auto"/>
            </w:tcBorders>
            <w:vAlign w:val="center"/>
          </w:tcPr>
          <w:p w14:paraId="6B7DA67A" w14:textId="77777777" w:rsidR="00D46CF3" w:rsidRPr="007977F0" w:rsidRDefault="00D46CF3" w:rsidP="007D10EB">
            <w:pPr>
              <w:pStyle w:val="Tablebody"/>
              <w:rPr>
                <w:lang w:val="en-GB"/>
              </w:rPr>
            </w:pPr>
          </w:p>
        </w:tc>
      </w:tr>
    </w:tbl>
    <w:p w14:paraId="1C581088" w14:textId="77777777" w:rsidR="0060663B" w:rsidRPr="007977F0" w:rsidRDefault="0060663B" w:rsidP="0060663B">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8. WMO bodies responsible for managing information related to nuclear environmental emergency response</w:t>
      </w:r>
      <w:bookmarkStart w:id="989" w:name="_p_891FBBCD6ED682479A80C62CC21FBC00"/>
      <w:bookmarkEnd w:id="989"/>
    </w:p>
    <w:p w14:paraId="797EF1FE" w14:textId="0CC763F1" w:rsidR="0060663B" w:rsidRPr="007977F0" w:rsidRDefault="0060663B"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60663B" w:rsidRPr="007977F0" w14:paraId="7A317F42"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6168D25" w14:textId="77777777" w:rsidR="0060663B" w:rsidRPr="007977F0" w:rsidRDefault="0060663B" w:rsidP="007D10EB">
            <w:pPr>
              <w:pStyle w:val="Tableheader"/>
              <w:rPr>
                <w:lang w:val="en-GB"/>
              </w:rPr>
            </w:pPr>
            <w:r w:rsidRPr="007977F0">
              <w:rPr>
                <w:lang w:val="en-GB"/>
              </w:rPr>
              <w:t>Responsibility</w:t>
            </w:r>
            <w:bookmarkStart w:id="990" w:name="_p_2D2583BC30DAE64CB465963BBBDA0ACA"/>
            <w:bookmarkEnd w:id="990"/>
          </w:p>
        </w:tc>
      </w:tr>
      <w:tr w:rsidR="0060663B" w:rsidRPr="007977F0" w14:paraId="127DBCA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EBF75E" w14:textId="77777777" w:rsidR="0060663B" w:rsidRPr="007977F0" w:rsidRDefault="0060663B" w:rsidP="007D10EB">
            <w:pPr>
              <w:pStyle w:val="Tableheader"/>
              <w:rPr>
                <w:lang w:val="en-GB"/>
              </w:rPr>
            </w:pPr>
            <w:r w:rsidRPr="007977F0">
              <w:rPr>
                <w:lang w:val="en-GB"/>
              </w:rPr>
              <w:t>Changes to activity specification</w:t>
            </w:r>
            <w:bookmarkStart w:id="991" w:name="_p_E63158C261710E47BF5079AD35ABD022"/>
            <w:bookmarkEnd w:id="991"/>
          </w:p>
        </w:tc>
      </w:tr>
      <w:tr w:rsidR="0060663B" w:rsidRPr="007977F0" w14:paraId="66C7250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CBBDF0F" w14:textId="77777777" w:rsidR="0060663B" w:rsidRPr="007977F0" w:rsidRDefault="0060663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E6934B7" w14:textId="77777777" w:rsidR="0060663B" w:rsidRPr="007977F0" w:rsidRDefault="0060663B" w:rsidP="007D10EB">
            <w:pPr>
              <w:pStyle w:val="Tablebody"/>
              <w:rPr>
                <w:lang w:val="en-GB"/>
              </w:rPr>
            </w:pPr>
            <w:r w:rsidRPr="007977F0">
              <w:rPr>
                <w:lang w:val="en-GB"/>
              </w:rPr>
              <w:t>INFCOM/</w:t>
            </w:r>
            <w:r w:rsidR="00501DED"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bookmarkStart w:id="992" w:name="_p_48CAB6951ED9D54EAEE4A99C0C7B2CEF"/>
            <w:bookmarkEnd w:id="992"/>
          </w:p>
        </w:tc>
        <w:tc>
          <w:tcPr>
            <w:tcW w:w="2309" w:type="dxa"/>
            <w:tcBorders>
              <w:top w:val="single" w:sz="4" w:space="0" w:color="auto"/>
              <w:left w:val="single" w:sz="4" w:space="0" w:color="auto"/>
              <w:bottom w:val="single" w:sz="4" w:space="0" w:color="auto"/>
              <w:right w:val="single" w:sz="4" w:space="0" w:color="auto"/>
            </w:tcBorders>
            <w:vAlign w:val="center"/>
          </w:tcPr>
          <w:p w14:paraId="35182A78" w14:textId="77777777" w:rsidR="0060663B" w:rsidRPr="007977F0" w:rsidRDefault="0060663B" w:rsidP="007D10EB">
            <w:pPr>
              <w:pStyle w:val="Tablebody"/>
              <w:rPr>
                <w:color w:val="008000"/>
                <w:u w:val="dash"/>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7B221D33" w14:textId="77777777" w:rsidR="0060663B" w:rsidRPr="007977F0" w:rsidRDefault="0060663B" w:rsidP="007D10EB">
            <w:pPr>
              <w:pStyle w:val="Tablebody"/>
              <w:rPr>
                <w:lang w:val="en-GB"/>
              </w:rPr>
            </w:pPr>
          </w:p>
        </w:tc>
      </w:tr>
      <w:tr w:rsidR="0060663B" w:rsidRPr="007977F0" w14:paraId="1372F19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0E4BFB0"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29A6840" w14:textId="77777777" w:rsidR="0060663B" w:rsidRPr="007977F0" w:rsidRDefault="0060663B" w:rsidP="007D10EB">
            <w:pPr>
              <w:pStyle w:val="Tablebody"/>
            </w:pPr>
            <w:r>
              <w:rPr>
                <w:lang w:val="es-ES"/>
              </w:rPr>
              <w:t>INFCOM</w:t>
            </w:r>
            <w:bookmarkStart w:id="993" w:name="_p_8C3A0D60F8B51B468289BCCC7C296399"/>
            <w:bookmarkEnd w:id="993"/>
          </w:p>
        </w:tc>
        <w:tc>
          <w:tcPr>
            <w:tcW w:w="2309" w:type="dxa"/>
            <w:tcBorders>
              <w:top w:val="single" w:sz="4" w:space="0" w:color="auto"/>
              <w:left w:val="single" w:sz="4" w:space="0" w:color="auto"/>
              <w:bottom w:val="single" w:sz="4" w:space="0" w:color="auto"/>
              <w:right w:val="single" w:sz="4" w:space="0" w:color="auto"/>
            </w:tcBorders>
            <w:vAlign w:val="center"/>
          </w:tcPr>
          <w:p w14:paraId="589E4A9F"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A1A63B" w14:textId="77777777" w:rsidR="0060663B" w:rsidRPr="007977F0" w:rsidRDefault="0060663B" w:rsidP="007D10EB">
            <w:pPr>
              <w:pStyle w:val="Tablebody"/>
              <w:rPr>
                <w:lang w:val="en-GB"/>
              </w:rPr>
            </w:pPr>
          </w:p>
        </w:tc>
      </w:tr>
      <w:tr w:rsidR="0060663B" w:rsidRPr="007977F0" w14:paraId="58C3E865"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A9E9C5"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079F6D9" w14:textId="77777777" w:rsidR="0060663B" w:rsidRPr="007977F0" w:rsidRDefault="0060663B" w:rsidP="007D10EB">
            <w:pPr>
              <w:pStyle w:val="Tablebody"/>
              <w:rPr>
                <w:lang w:val="en-GB"/>
              </w:rPr>
            </w:pPr>
            <w:r w:rsidRPr="007977F0">
              <w:rPr>
                <w:lang w:val="en-GB"/>
              </w:rPr>
              <w:t>EC/Congress</w:t>
            </w:r>
            <w:bookmarkStart w:id="994" w:name="_p_D74EF2D51754F34F9FD6BC7CF5C1B6F7"/>
            <w:bookmarkEnd w:id="994"/>
          </w:p>
        </w:tc>
        <w:tc>
          <w:tcPr>
            <w:tcW w:w="2309" w:type="dxa"/>
            <w:tcBorders>
              <w:top w:val="single" w:sz="4" w:space="0" w:color="auto"/>
              <w:left w:val="single" w:sz="4" w:space="0" w:color="auto"/>
              <w:bottom w:val="single" w:sz="4" w:space="0" w:color="auto"/>
              <w:right w:val="single" w:sz="4" w:space="0" w:color="auto"/>
            </w:tcBorders>
            <w:vAlign w:val="center"/>
          </w:tcPr>
          <w:p w14:paraId="61FF92DC"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4B1EC53" w14:textId="77777777" w:rsidR="0060663B" w:rsidRPr="007977F0" w:rsidRDefault="0060663B" w:rsidP="007D10EB">
            <w:pPr>
              <w:pStyle w:val="Tablebody"/>
              <w:rPr>
                <w:lang w:val="en-GB"/>
              </w:rPr>
            </w:pPr>
          </w:p>
        </w:tc>
      </w:tr>
      <w:tr w:rsidR="0060663B" w:rsidRPr="007977F0" w14:paraId="0806647F"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B74607" w14:textId="77777777" w:rsidR="0060663B" w:rsidRPr="007977F0" w:rsidRDefault="0060663B" w:rsidP="007D10EB">
            <w:pPr>
              <w:pStyle w:val="Tableheader"/>
              <w:rPr>
                <w:lang w:val="en-GB"/>
              </w:rPr>
            </w:pPr>
            <w:r w:rsidRPr="007977F0">
              <w:rPr>
                <w:lang w:val="en-GB"/>
              </w:rPr>
              <w:t>Centres designation</w:t>
            </w:r>
            <w:bookmarkStart w:id="995" w:name="_p_B099439AD59A6C4FBDDD5505ADBE482C"/>
            <w:bookmarkEnd w:id="995"/>
          </w:p>
        </w:tc>
      </w:tr>
      <w:tr w:rsidR="0060663B" w:rsidRPr="007977F0" w14:paraId="657CBF22"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4A099D" w14:textId="77777777" w:rsidR="0060663B" w:rsidRPr="007977F0" w:rsidRDefault="0060663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B5FD60D" w14:textId="77777777" w:rsidR="0060663B" w:rsidRPr="007977F0" w:rsidRDefault="0060663B" w:rsidP="007D10EB">
            <w:pPr>
              <w:pStyle w:val="Tablebody"/>
            </w:pPr>
            <w:r>
              <w:rPr>
                <w:lang w:val="es-ES"/>
              </w:rPr>
              <w:t>INFCOM</w:t>
            </w:r>
            <w:bookmarkStart w:id="996" w:name="_p_967E3BA07814CF4EA635439522548984"/>
            <w:bookmarkEnd w:id="996"/>
          </w:p>
        </w:tc>
        <w:tc>
          <w:tcPr>
            <w:tcW w:w="2309" w:type="dxa"/>
            <w:tcBorders>
              <w:top w:val="single" w:sz="4" w:space="0" w:color="auto"/>
              <w:left w:val="single" w:sz="4" w:space="0" w:color="auto"/>
              <w:bottom w:val="single" w:sz="4" w:space="0" w:color="auto"/>
              <w:right w:val="single" w:sz="4" w:space="0" w:color="auto"/>
            </w:tcBorders>
            <w:vAlign w:val="center"/>
          </w:tcPr>
          <w:p w14:paraId="36A3A10B"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E65E130" w14:textId="77777777" w:rsidR="0060663B" w:rsidRPr="007977F0" w:rsidRDefault="0060663B" w:rsidP="007D10EB">
            <w:pPr>
              <w:pStyle w:val="Tablebody"/>
              <w:rPr>
                <w:lang w:val="en-GB"/>
              </w:rPr>
            </w:pPr>
          </w:p>
        </w:tc>
      </w:tr>
      <w:tr w:rsidR="0060663B" w:rsidRPr="007977F0" w14:paraId="09C20A0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BD6D3D" w14:textId="77777777" w:rsidR="0060663B" w:rsidRPr="007977F0" w:rsidRDefault="0060663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14C0F5" w14:textId="77777777" w:rsidR="0060663B" w:rsidRPr="007977F0" w:rsidRDefault="0060663B" w:rsidP="007D10EB">
            <w:pPr>
              <w:pStyle w:val="Tablebody"/>
              <w:rPr>
                <w:lang w:val="en-GB"/>
              </w:rPr>
            </w:pPr>
            <w:r w:rsidRPr="007977F0">
              <w:rPr>
                <w:lang w:val="en-GB"/>
              </w:rPr>
              <w:t>EC/Congress</w:t>
            </w:r>
            <w:bookmarkStart w:id="997" w:name="_p_507385FA0FD1A544809EF5B5B2095412"/>
            <w:bookmarkEnd w:id="997"/>
          </w:p>
        </w:tc>
        <w:tc>
          <w:tcPr>
            <w:tcW w:w="2309" w:type="dxa"/>
            <w:tcBorders>
              <w:top w:val="single" w:sz="4" w:space="0" w:color="auto"/>
              <w:left w:val="single" w:sz="4" w:space="0" w:color="auto"/>
              <w:bottom w:val="single" w:sz="4" w:space="0" w:color="auto"/>
              <w:right w:val="single" w:sz="4" w:space="0" w:color="auto"/>
            </w:tcBorders>
            <w:vAlign w:val="center"/>
          </w:tcPr>
          <w:p w14:paraId="223B6454"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849E84" w14:textId="77777777" w:rsidR="0060663B" w:rsidRPr="007977F0" w:rsidRDefault="0060663B" w:rsidP="007D10EB">
            <w:pPr>
              <w:pStyle w:val="Tablebody"/>
              <w:rPr>
                <w:lang w:val="en-GB"/>
              </w:rPr>
            </w:pPr>
          </w:p>
        </w:tc>
      </w:tr>
      <w:tr w:rsidR="0060663B" w:rsidRPr="007977F0" w14:paraId="72A2F2FA"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080489" w14:textId="4467EF1F" w:rsidR="0060663B" w:rsidRPr="007977F0" w:rsidRDefault="009D46EE" w:rsidP="007D10EB">
            <w:pPr>
              <w:pStyle w:val="Tableheader"/>
            </w:pPr>
            <w:r w:rsidRPr="007977F0">
              <w:rPr>
                <w:lang w:val="en-GB"/>
              </w:rPr>
              <w:t>Compliance</w:t>
            </w:r>
            <w:bookmarkStart w:id="998" w:name="_p_A0543A8BCF143B48B1867EB0B0C3C07B"/>
            <w:bookmarkEnd w:id="998"/>
          </w:p>
        </w:tc>
      </w:tr>
      <w:tr w:rsidR="0060663B" w:rsidRPr="007977F0" w14:paraId="33CC4B3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05060B8" w14:textId="77777777" w:rsidR="0060663B" w:rsidRPr="007977F0" w:rsidRDefault="0060663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9B7571" w14:textId="77777777" w:rsidR="0060663B" w:rsidRPr="007977F0" w:rsidRDefault="0060663B" w:rsidP="007D10EB">
            <w:pPr>
              <w:pStyle w:val="Tablebody"/>
              <w:rPr>
                <w:lang w:val="en-GB"/>
              </w:rPr>
            </w:pPr>
            <w:r w:rsidRPr="007977F0">
              <w:rPr>
                <w:lang w:val="en-GB"/>
              </w:rPr>
              <w:t>INFCOM/ET</w:t>
            </w:r>
            <w:r w:rsidRPr="007977F0">
              <w:rPr>
                <w:lang w:val="en-GB"/>
              </w:rPr>
              <w:noBreakHyphen/>
              <w:t>ERA</w:t>
            </w:r>
            <w:bookmarkStart w:id="999" w:name="_p_CACF63A2B6F73D409C7749B0D166517B"/>
            <w:bookmarkEnd w:id="999"/>
          </w:p>
        </w:tc>
        <w:tc>
          <w:tcPr>
            <w:tcW w:w="2309" w:type="dxa"/>
            <w:tcBorders>
              <w:top w:val="single" w:sz="4" w:space="0" w:color="auto"/>
              <w:left w:val="single" w:sz="4" w:space="0" w:color="auto"/>
              <w:bottom w:val="single" w:sz="4" w:space="0" w:color="auto"/>
              <w:right w:val="single" w:sz="4" w:space="0" w:color="auto"/>
            </w:tcBorders>
            <w:vAlign w:val="center"/>
          </w:tcPr>
          <w:p w14:paraId="24F560F8" w14:textId="77777777" w:rsidR="0060663B" w:rsidRPr="007977F0" w:rsidRDefault="0060663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495D9AA" w14:textId="77777777" w:rsidR="0060663B" w:rsidRPr="007977F0" w:rsidRDefault="0060663B" w:rsidP="007D10EB">
            <w:pPr>
              <w:pStyle w:val="Tablebody"/>
              <w:rPr>
                <w:lang w:val="en-GB"/>
              </w:rPr>
            </w:pPr>
          </w:p>
        </w:tc>
      </w:tr>
      <w:tr w:rsidR="0060663B" w:rsidRPr="007977F0" w14:paraId="5F597CC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6E4B95" w14:textId="77777777" w:rsidR="0060663B" w:rsidRPr="007977F0" w:rsidRDefault="0060663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5565B5D" w14:textId="77777777" w:rsidR="0060663B" w:rsidRPr="007977F0" w:rsidRDefault="0060663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CFBB628" w14:textId="77777777" w:rsidR="0060663B" w:rsidRPr="007977F0" w:rsidRDefault="0060663B" w:rsidP="007D10EB">
            <w:pPr>
              <w:pStyle w:val="Tablebody"/>
            </w:pPr>
            <w:r>
              <w:rPr>
                <w:lang w:val="es-ES"/>
              </w:rPr>
              <w:t>INFCOM</w:t>
            </w:r>
            <w:bookmarkStart w:id="1000" w:name="_p_F7090F49524CB64DB3A87969410054B6"/>
            <w:bookmarkEnd w:id="1000"/>
          </w:p>
        </w:tc>
        <w:tc>
          <w:tcPr>
            <w:tcW w:w="2116" w:type="dxa"/>
            <w:tcBorders>
              <w:top w:val="single" w:sz="4" w:space="0" w:color="auto"/>
              <w:left w:val="single" w:sz="4" w:space="0" w:color="auto"/>
              <w:bottom w:val="single" w:sz="4" w:space="0" w:color="auto"/>
              <w:right w:val="single" w:sz="4" w:space="0" w:color="auto"/>
            </w:tcBorders>
            <w:vAlign w:val="center"/>
          </w:tcPr>
          <w:p w14:paraId="3F87FF49" w14:textId="77777777" w:rsidR="0060663B" w:rsidRPr="007977F0" w:rsidRDefault="0060663B" w:rsidP="007D10EB">
            <w:pPr>
              <w:pStyle w:val="Tablebody"/>
              <w:rPr>
                <w:lang w:val="en-GB"/>
              </w:rPr>
            </w:pPr>
          </w:p>
        </w:tc>
      </w:tr>
    </w:tbl>
    <w:p w14:paraId="07155975" w14:textId="77777777" w:rsidR="00B53DB6" w:rsidRPr="007977F0" w:rsidRDefault="00B53DB6" w:rsidP="00B53DB6">
      <w:pPr>
        <w:pStyle w:val="Tablecaption"/>
        <w:rPr>
          <w:color w:val="auto"/>
          <w:lang w:val="en-GB"/>
        </w:rPr>
      </w:pPr>
      <w:r w:rsidRPr="007977F0">
        <w:rPr>
          <w:color w:val="auto"/>
          <w:lang w:val="en-GB"/>
        </w:rPr>
        <w:t>Table</w:t>
      </w:r>
      <w:r w:rsidR="00D6031D" w:rsidRPr="007977F0">
        <w:rPr>
          <w:color w:val="auto"/>
          <w:lang w:val="en-GB"/>
        </w:rPr>
        <w:t> 1</w:t>
      </w:r>
      <w:r w:rsidRPr="007977F0">
        <w:rPr>
          <w:color w:val="auto"/>
          <w:lang w:val="en-GB"/>
        </w:rPr>
        <w:t>9. WMO bodies responsible for managing information related to non</w:t>
      </w:r>
      <w:r w:rsidRPr="007977F0">
        <w:rPr>
          <w:color w:val="auto"/>
          <w:lang w:val="en-GB"/>
        </w:rPr>
        <w:noBreakHyphen/>
        <w:t>nuclear environmental emergency response</w:t>
      </w:r>
      <w:bookmarkStart w:id="1001" w:name="_p_EE30A8F4F9905C45B482523E88F3DF9A"/>
      <w:bookmarkEnd w:id="1001"/>
    </w:p>
    <w:p w14:paraId="59158B95" w14:textId="21D94C51" w:rsidR="00B53DB6" w:rsidRPr="007977F0" w:rsidRDefault="00B53DB6"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B53DB6" w:rsidRPr="007977F0" w14:paraId="4243E8D2"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98C82B" w14:textId="77777777" w:rsidR="00B53DB6" w:rsidRPr="007977F0" w:rsidRDefault="00B53DB6" w:rsidP="007D10EB">
            <w:pPr>
              <w:pStyle w:val="Tableheader"/>
              <w:rPr>
                <w:lang w:val="en-GB"/>
              </w:rPr>
            </w:pPr>
            <w:r w:rsidRPr="007977F0">
              <w:rPr>
                <w:lang w:val="en-GB"/>
              </w:rPr>
              <w:lastRenderedPageBreak/>
              <w:t>Responsibility</w:t>
            </w:r>
            <w:bookmarkStart w:id="1002" w:name="_p_A41E0E27FFC9E94DA029A0B73C624BF1"/>
            <w:bookmarkEnd w:id="1002"/>
          </w:p>
        </w:tc>
      </w:tr>
      <w:tr w:rsidR="00B53DB6" w:rsidRPr="007977F0" w14:paraId="4FE8160C"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4799E7" w14:textId="77777777" w:rsidR="00B53DB6" w:rsidRPr="007977F0" w:rsidRDefault="00B53DB6" w:rsidP="007D10EB">
            <w:pPr>
              <w:pStyle w:val="Tableheader"/>
              <w:rPr>
                <w:lang w:val="en-GB"/>
              </w:rPr>
            </w:pPr>
            <w:r w:rsidRPr="007977F0">
              <w:rPr>
                <w:lang w:val="en-GB"/>
              </w:rPr>
              <w:t>Changes to activity specification</w:t>
            </w:r>
            <w:bookmarkStart w:id="1003" w:name="_p_782278429DC0994EAE34304CA34485E9"/>
            <w:bookmarkEnd w:id="1003"/>
          </w:p>
        </w:tc>
      </w:tr>
      <w:tr w:rsidR="00B53DB6" w:rsidRPr="007977F0" w14:paraId="3FF2A501"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5A2B01D" w14:textId="77777777" w:rsidR="00B53DB6" w:rsidRPr="007977F0" w:rsidRDefault="00B53DB6" w:rsidP="00B53DB6">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D4B15A4" w14:textId="77777777" w:rsidR="00B53DB6" w:rsidRPr="007977F0" w:rsidRDefault="00B53DB6" w:rsidP="00B53DB6">
            <w:pPr>
              <w:pStyle w:val="Tablebody"/>
              <w:rPr>
                <w:lang w:val="en-GB"/>
              </w:rPr>
            </w:pPr>
            <w:bookmarkStart w:id="1004" w:name="_p_7BED0A2DDF237242B41F3B5D9AF84852"/>
            <w:bookmarkEnd w:id="1004"/>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6489E488" w14:textId="77777777" w:rsidR="00B53DB6" w:rsidRPr="007977F0" w:rsidRDefault="00B53DB6" w:rsidP="00B53DB6">
            <w:pPr>
              <w:pStyle w:val="Tablebody"/>
              <w:rPr>
                <w:lang w:val="en-GB"/>
              </w:rPr>
            </w:pPr>
            <w:r w:rsidRPr="007977F0">
              <w:rPr>
                <w:color w:val="008000"/>
                <w:u w:val="dash"/>
                <w:lang w:val="en-GB"/>
              </w:rPr>
              <w:t>INFCOM/ET</w:t>
            </w:r>
            <w:r w:rsidRPr="007977F0">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191118D7" w14:textId="77777777" w:rsidR="00B53DB6" w:rsidRPr="007977F0" w:rsidRDefault="00B53DB6" w:rsidP="00B53DB6">
            <w:pPr>
              <w:pStyle w:val="Tablebody"/>
              <w:rPr>
                <w:lang w:val="en-GB"/>
              </w:rPr>
            </w:pPr>
          </w:p>
        </w:tc>
      </w:tr>
      <w:tr w:rsidR="00B53DB6" w:rsidRPr="007977F0" w14:paraId="24FBC92C"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AB0FA58"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280D9C9" w14:textId="77777777" w:rsidR="00B53DB6" w:rsidRPr="007977F0" w:rsidRDefault="00B53DB6" w:rsidP="007D10EB">
            <w:pPr>
              <w:pStyle w:val="Tablebody"/>
            </w:pPr>
            <w:r>
              <w:rPr>
                <w:lang w:val="es-ES"/>
              </w:rPr>
              <w:t>INFCOM</w:t>
            </w:r>
            <w:bookmarkStart w:id="1005" w:name="_p_7E42471869A76E4D9360CCC2C944DAFC"/>
            <w:bookmarkEnd w:id="1005"/>
          </w:p>
        </w:tc>
        <w:tc>
          <w:tcPr>
            <w:tcW w:w="2309" w:type="dxa"/>
            <w:tcBorders>
              <w:top w:val="single" w:sz="4" w:space="0" w:color="auto"/>
              <w:left w:val="single" w:sz="4" w:space="0" w:color="auto"/>
              <w:bottom w:val="single" w:sz="4" w:space="0" w:color="auto"/>
              <w:right w:val="single" w:sz="4" w:space="0" w:color="auto"/>
            </w:tcBorders>
            <w:vAlign w:val="center"/>
          </w:tcPr>
          <w:p w14:paraId="342FC95D"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4CCA5B" w14:textId="77777777" w:rsidR="00B53DB6" w:rsidRPr="007977F0" w:rsidRDefault="00B53DB6" w:rsidP="007D10EB">
            <w:pPr>
              <w:pStyle w:val="Tablebody"/>
              <w:rPr>
                <w:lang w:val="en-GB"/>
              </w:rPr>
            </w:pPr>
          </w:p>
        </w:tc>
      </w:tr>
      <w:tr w:rsidR="00B53DB6" w:rsidRPr="007977F0" w14:paraId="74B66D10"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6154BB"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2FC692B" w14:textId="77777777" w:rsidR="00B53DB6" w:rsidRPr="007977F0" w:rsidRDefault="00B53DB6" w:rsidP="007D10EB">
            <w:pPr>
              <w:pStyle w:val="Tablebody"/>
              <w:rPr>
                <w:lang w:val="en-GB"/>
              </w:rPr>
            </w:pPr>
            <w:r w:rsidRPr="007977F0">
              <w:rPr>
                <w:lang w:val="en-GB"/>
              </w:rPr>
              <w:t>EC/Congress</w:t>
            </w:r>
            <w:bookmarkStart w:id="1006" w:name="_p_06197130F5A38C4CA955EBBF49543FE6"/>
            <w:bookmarkEnd w:id="1006"/>
          </w:p>
        </w:tc>
        <w:tc>
          <w:tcPr>
            <w:tcW w:w="2309" w:type="dxa"/>
            <w:tcBorders>
              <w:top w:val="single" w:sz="4" w:space="0" w:color="auto"/>
              <w:left w:val="single" w:sz="4" w:space="0" w:color="auto"/>
              <w:bottom w:val="single" w:sz="4" w:space="0" w:color="auto"/>
              <w:right w:val="single" w:sz="4" w:space="0" w:color="auto"/>
            </w:tcBorders>
            <w:vAlign w:val="center"/>
          </w:tcPr>
          <w:p w14:paraId="185B6B4B"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062FD977" w14:textId="77777777" w:rsidR="00B53DB6" w:rsidRPr="007977F0" w:rsidRDefault="00B53DB6" w:rsidP="007D10EB">
            <w:pPr>
              <w:pStyle w:val="Tablebody"/>
              <w:rPr>
                <w:lang w:val="en-GB"/>
              </w:rPr>
            </w:pPr>
          </w:p>
        </w:tc>
      </w:tr>
      <w:tr w:rsidR="00B53DB6" w:rsidRPr="007977F0" w14:paraId="5DA08CA6"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582FFEB" w14:textId="77777777" w:rsidR="00B53DB6" w:rsidRPr="007977F0" w:rsidRDefault="00B53DB6" w:rsidP="007D10EB">
            <w:pPr>
              <w:pStyle w:val="Tableheader"/>
              <w:rPr>
                <w:lang w:val="en-GB"/>
              </w:rPr>
            </w:pPr>
            <w:r w:rsidRPr="007977F0">
              <w:rPr>
                <w:lang w:val="en-GB"/>
              </w:rPr>
              <w:t>Centres designation</w:t>
            </w:r>
            <w:bookmarkStart w:id="1007" w:name="_p_8AC9213F352A484C8DBEA3D3E59E8089"/>
            <w:bookmarkEnd w:id="1007"/>
          </w:p>
        </w:tc>
      </w:tr>
      <w:tr w:rsidR="00B53DB6" w:rsidRPr="007977F0" w14:paraId="5D8ADE49"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3409192" w14:textId="77777777" w:rsidR="00B53DB6" w:rsidRPr="007977F0" w:rsidRDefault="00B53DB6"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F1D8301" w14:textId="77777777" w:rsidR="00B53DB6" w:rsidRPr="007977F0" w:rsidRDefault="00B53DB6" w:rsidP="007D10EB">
            <w:pPr>
              <w:pStyle w:val="Tablebody"/>
            </w:pPr>
            <w:r>
              <w:rPr>
                <w:lang w:val="es-ES"/>
              </w:rPr>
              <w:t>INFCOM</w:t>
            </w:r>
            <w:bookmarkStart w:id="1008" w:name="_p_D1995450E32EE8458942B57A712439E7"/>
            <w:bookmarkEnd w:id="1008"/>
          </w:p>
        </w:tc>
        <w:tc>
          <w:tcPr>
            <w:tcW w:w="2309" w:type="dxa"/>
            <w:tcBorders>
              <w:top w:val="single" w:sz="4" w:space="0" w:color="auto"/>
              <w:left w:val="single" w:sz="4" w:space="0" w:color="auto"/>
              <w:bottom w:val="single" w:sz="4" w:space="0" w:color="auto"/>
              <w:right w:val="single" w:sz="4" w:space="0" w:color="auto"/>
            </w:tcBorders>
            <w:vAlign w:val="center"/>
          </w:tcPr>
          <w:p w14:paraId="7A3785A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0FD5D3" w14:textId="77777777" w:rsidR="00B53DB6" w:rsidRPr="007977F0" w:rsidRDefault="00B53DB6" w:rsidP="007D10EB">
            <w:pPr>
              <w:pStyle w:val="Tablebody"/>
              <w:rPr>
                <w:lang w:val="en-GB"/>
              </w:rPr>
            </w:pPr>
          </w:p>
        </w:tc>
      </w:tr>
      <w:tr w:rsidR="00B53DB6" w:rsidRPr="007977F0" w14:paraId="59D490AA"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7E802B" w14:textId="77777777" w:rsidR="00B53DB6" w:rsidRPr="007977F0" w:rsidRDefault="00B53DB6"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707CFCF" w14:textId="77777777" w:rsidR="00B53DB6" w:rsidRPr="007977F0" w:rsidRDefault="00B53DB6" w:rsidP="007D10EB">
            <w:pPr>
              <w:pStyle w:val="Tablebody"/>
              <w:rPr>
                <w:lang w:val="en-GB"/>
              </w:rPr>
            </w:pPr>
            <w:r w:rsidRPr="007977F0">
              <w:rPr>
                <w:lang w:val="en-GB"/>
              </w:rPr>
              <w:t>EC/Congress</w:t>
            </w:r>
            <w:bookmarkStart w:id="1009" w:name="_p_1600818F80B4234F8BF3CA887D90B85E"/>
            <w:bookmarkEnd w:id="1009"/>
          </w:p>
        </w:tc>
        <w:tc>
          <w:tcPr>
            <w:tcW w:w="2309" w:type="dxa"/>
            <w:tcBorders>
              <w:top w:val="single" w:sz="4" w:space="0" w:color="auto"/>
              <w:left w:val="single" w:sz="4" w:space="0" w:color="auto"/>
              <w:bottom w:val="single" w:sz="4" w:space="0" w:color="auto"/>
              <w:right w:val="single" w:sz="4" w:space="0" w:color="auto"/>
            </w:tcBorders>
            <w:vAlign w:val="center"/>
          </w:tcPr>
          <w:p w14:paraId="21BBF80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327682E" w14:textId="77777777" w:rsidR="00B53DB6" w:rsidRPr="007977F0" w:rsidRDefault="00B53DB6" w:rsidP="007D10EB">
            <w:pPr>
              <w:pStyle w:val="Tablebody"/>
              <w:rPr>
                <w:lang w:val="en-GB"/>
              </w:rPr>
            </w:pPr>
          </w:p>
        </w:tc>
      </w:tr>
      <w:tr w:rsidR="00B53DB6" w:rsidRPr="007977F0" w14:paraId="105D21D3" w14:textId="77777777" w:rsidTr="00B53DB6">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BEAF6F" w14:textId="034C3302" w:rsidR="00B53DB6" w:rsidRPr="007977F0" w:rsidRDefault="009D46EE" w:rsidP="007D10EB">
            <w:pPr>
              <w:pStyle w:val="Tableheader"/>
            </w:pPr>
            <w:r w:rsidRPr="007977F0">
              <w:rPr>
                <w:lang w:val="en-GB"/>
              </w:rPr>
              <w:t>Compliance</w:t>
            </w:r>
            <w:bookmarkStart w:id="1010" w:name="_p_B5DB4A810EE01C4EB66F878309789353"/>
            <w:bookmarkEnd w:id="1010"/>
          </w:p>
        </w:tc>
      </w:tr>
      <w:tr w:rsidR="00B53DB6" w:rsidRPr="007977F0" w14:paraId="3EA8EA97"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FE74FBA" w14:textId="77777777" w:rsidR="00B53DB6" w:rsidRPr="007977F0" w:rsidRDefault="00B53DB6"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EA75A0" w14:textId="77777777" w:rsidR="00B53DB6" w:rsidRPr="007977F0" w:rsidRDefault="00B53DB6" w:rsidP="007D10EB">
            <w:pPr>
              <w:pStyle w:val="Tablebody"/>
              <w:rPr>
                <w:lang w:val="en-GB"/>
              </w:rPr>
            </w:pPr>
            <w:r w:rsidRPr="007977F0">
              <w:rPr>
                <w:lang w:val="en-GB"/>
              </w:rPr>
              <w:t>INFCOM/ET</w:t>
            </w:r>
            <w:r w:rsidRPr="007977F0">
              <w:rPr>
                <w:lang w:val="en-GB"/>
              </w:rPr>
              <w:noBreakHyphen/>
              <w:t>ERA</w:t>
            </w:r>
            <w:bookmarkStart w:id="1011" w:name="_p_1B0E3C7FEDC8D942BDEA20A682E13BC1"/>
            <w:bookmarkEnd w:id="1011"/>
          </w:p>
        </w:tc>
        <w:tc>
          <w:tcPr>
            <w:tcW w:w="2309" w:type="dxa"/>
            <w:tcBorders>
              <w:top w:val="single" w:sz="4" w:space="0" w:color="auto"/>
              <w:left w:val="single" w:sz="4" w:space="0" w:color="auto"/>
              <w:bottom w:val="single" w:sz="4" w:space="0" w:color="auto"/>
              <w:right w:val="single" w:sz="4" w:space="0" w:color="auto"/>
            </w:tcBorders>
            <w:vAlign w:val="center"/>
          </w:tcPr>
          <w:p w14:paraId="08AF59EA" w14:textId="77777777" w:rsidR="00B53DB6" w:rsidRPr="007977F0" w:rsidRDefault="00B53DB6"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A1910DE" w14:textId="77777777" w:rsidR="00B53DB6" w:rsidRPr="007977F0" w:rsidRDefault="00B53DB6" w:rsidP="007D10EB">
            <w:pPr>
              <w:pStyle w:val="Tablebody"/>
              <w:rPr>
                <w:lang w:val="en-GB"/>
              </w:rPr>
            </w:pPr>
          </w:p>
        </w:tc>
      </w:tr>
      <w:tr w:rsidR="00B53DB6" w:rsidRPr="007977F0" w14:paraId="7E5B5D7B" w14:textId="77777777" w:rsidTr="00B53DB6">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13C89CE" w14:textId="77777777" w:rsidR="00B53DB6" w:rsidRPr="007977F0" w:rsidRDefault="00B53DB6"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A7F93B4" w14:textId="77777777" w:rsidR="00B53DB6" w:rsidRPr="007977F0" w:rsidRDefault="00B53DB6"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B524192" w14:textId="77777777" w:rsidR="00B53DB6" w:rsidRPr="007977F0" w:rsidRDefault="00B53DB6" w:rsidP="007D10EB">
            <w:pPr>
              <w:pStyle w:val="Tablebody"/>
            </w:pPr>
            <w:r>
              <w:rPr>
                <w:lang w:val="es-ES"/>
              </w:rPr>
              <w:t>INFCOM</w:t>
            </w:r>
            <w:bookmarkStart w:id="1012" w:name="_p_1E4CAF04A3F3AB409E17CD270AD1844C"/>
            <w:bookmarkEnd w:id="1012"/>
          </w:p>
        </w:tc>
        <w:tc>
          <w:tcPr>
            <w:tcW w:w="2116" w:type="dxa"/>
            <w:tcBorders>
              <w:top w:val="single" w:sz="4" w:space="0" w:color="auto"/>
              <w:left w:val="single" w:sz="4" w:space="0" w:color="auto"/>
              <w:bottom w:val="single" w:sz="4" w:space="0" w:color="auto"/>
              <w:right w:val="single" w:sz="4" w:space="0" w:color="auto"/>
            </w:tcBorders>
            <w:vAlign w:val="center"/>
          </w:tcPr>
          <w:p w14:paraId="2DAA6E6F" w14:textId="77777777" w:rsidR="00B53DB6" w:rsidRPr="007977F0" w:rsidRDefault="00B53DB6" w:rsidP="007D10EB">
            <w:pPr>
              <w:pStyle w:val="Tablebody"/>
              <w:rPr>
                <w:lang w:val="en-GB"/>
              </w:rPr>
            </w:pPr>
          </w:p>
        </w:tc>
      </w:tr>
    </w:tbl>
    <w:p w14:paraId="121E2AA0" w14:textId="77777777" w:rsidR="0059439B" w:rsidRPr="007977F0" w:rsidRDefault="0059439B" w:rsidP="0059439B">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0. WMO bodies responsible for managing information related to atmospheric sand and dust storm forecasts</w:t>
      </w:r>
      <w:bookmarkStart w:id="1013" w:name="_p_F257469F081AF74AA07CB855F3E7427C"/>
      <w:bookmarkEnd w:id="1013"/>
    </w:p>
    <w:p w14:paraId="2A56082E" w14:textId="0A0A0CE5" w:rsidR="0059439B" w:rsidRPr="007977F0" w:rsidRDefault="0059439B"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59439B" w:rsidRPr="007977F0" w14:paraId="15500AEE"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1848E33" w14:textId="77777777" w:rsidR="0059439B" w:rsidRPr="007977F0" w:rsidRDefault="0059439B" w:rsidP="007D10EB">
            <w:pPr>
              <w:pStyle w:val="Tableheader"/>
              <w:rPr>
                <w:lang w:val="en-GB"/>
              </w:rPr>
            </w:pPr>
            <w:r w:rsidRPr="007977F0">
              <w:rPr>
                <w:lang w:val="en-GB"/>
              </w:rPr>
              <w:t>Responsibility</w:t>
            </w:r>
            <w:bookmarkStart w:id="1014" w:name="_p_39D84EA698E9454D825D33E0E20B10D3"/>
            <w:bookmarkEnd w:id="1014"/>
          </w:p>
        </w:tc>
      </w:tr>
      <w:tr w:rsidR="0059439B" w:rsidRPr="007977F0" w14:paraId="7237D274"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ABFFC1E" w14:textId="77777777" w:rsidR="0059439B" w:rsidRPr="007977F0" w:rsidRDefault="0059439B" w:rsidP="007D10EB">
            <w:pPr>
              <w:pStyle w:val="Tableheader"/>
              <w:rPr>
                <w:lang w:val="en-GB"/>
              </w:rPr>
            </w:pPr>
            <w:r w:rsidRPr="007977F0">
              <w:rPr>
                <w:lang w:val="en-GB"/>
              </w:rPr>
              <w:t>Changes to activity specification</w:t>
            </w:r>
            <w:bookmarkStart w:id="1015" w:name="_p_43E997C9A1142343B3F6037604B92BAF"/>
            <w:bookmarkEnd w:id="1015"/>
          </w:p>
        </w:tc>
      </w:tr>
      <w:tr w:rsidR="0059439B" w:rsidRPr="007977F0" w14:paraId="21AC5F4A"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29197E3" w14:textId="77777777" w:rsidR="0059439B" w:rsidRPr="007977F0" w:rsidRDefault="0059439B"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67CC11A" w14:textId="77777777" w:rsidR="0059439B" w:rsidRPr="007977F0" w:rsidRDefault="0059439B" w:rsidP="007D10EB">
            <w:pPr>
              <w:pStyle w:val="Tablebody"/>
              <w:rPr>
                <w:lang w:val="en-GB"/>
              </w:rPr>
            </w:pPr>
            <w:r w:rsidRPr="007977F0">
              <w:rPr>
                <w:strike/>
                <w:color w:val="FF0000"/>
                <w:u w:val="dash"/>
                <w:lang w:val="en-GB"/>
              </w:rPr>
              <w:t>RB/SDS</w:t>
            </w:r>
            <w:r w:rsidRPr="007977F0">
              <w:rPr>
                <w:strike/>
                <w:color w:val="FF0000"/>
                <w:u w:val="dash"/>
                <w:lang w:val="en-GB"/>
              </w:rPr>
              <w:noBreakHyphen/>
              <w:t>WAS Steering Committee</w:t>
            </w:r>
            <w:r w:rsidR="001F5BCD" w:rsidRPr="007977F0">
              <w:rPr>
                <w:lang w:val="en-GB"/>
              </w:rPr>
              <w:t xml:space="preserve"> </w:t>
            </w:r>
            <w:r w:rsidR="001F5BCD" w:rsidRPr="007977F0">
              <w:rPr>
                <w:color w:val="008000"/>
                <w:u w:val="dash"/>
                <w:lang w:val="en-GB"/>
              </w:rPr>
              <w:t>INFCOM/SC</w:t>
            </w:r>
            <w:r w:rsidR="001F5BCD" w:rsidRPr="007977F0">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7B08A98E" w14:textId="77777777" w:rsidR="0059439B" w:rsidRPr="007977F0" w:rsidRDefault="0059439B" w:rsidP="007D10EB">
            <w:pPr>
              <w:pStyle w:val="Tablebody"/>
              <w:rPr>
                <w:lang w:val="en-GB"/>
              </w:rPr>
            </w:pPr>
            <w:r w:rsidRPr="007977F0">
              <w:rPr>
                <w:lang w:val="en-GB"/>
              </w:rPr>
              <w:t>INFCOM/ET</w:t>
            </w:r>
            <w:r w:rsidRPr="007977F0">
              <w:rPr>
                <w:lang w:val="en-GB"/>
              </w:rPr>
              <w:noBreakHyphen/>
              <w:t>ERA</w:t>
            </w:r>
            <w:bookmarkStart w:id="1016" w:name="_p_90A8D7054D969249A2AA6ABB7E645D46"/>
            <w:bookmarkEnd w:id="1016"/>
          </w:p>
        </w:tc>
        <w:tc>
          <w:tcPr>
            <w:tcW w:w="2116" w:type="dxa"/>
            <w:tcBorders>
              <w:top w:val="single" w:sz="4" w:space="0" w:color="auto"/>
              <w:left w:val="single" w:sz="4" w:space="0" w:color="auto"/>
              <w:bottom w:val="single" w:sz="4" w:space="0" w:color="auto"/>
              <w:right w:val="single" w:sz="4" w:space="0" w:color="auto"/>
            </w:tcBorders>
          </w:tcPr>
          <w:p w14:paraId="165DA5BF" w14:textId="77777777" w:rsidR="0059439B" w:rsidRPr="007977F0" w:rsidRDefault="001F5BCD" w:rsidP="007D10EB">
            <w:pPr>
              <w:pStyle w:val="Tablebody"/>
              <w:rPr>
                <w:color w:val="008000"/>
                <w:u w:val="dash"/>
                <w:lang w:val="en-GB"/>
              </w:rPr>
            </w:pPr>
            <w:r w:rsidRPr="007977F0">
              <w:rPr>
                <w:color w:val="008000"/>
                <w:u w:val="dash"/>
                <w:lang w:val="en-GB"/>
              </w:rPr>
              <w:t>RB/SDS</w:t>
            </w:r>
            <w:r w:rsidRPr="007977F0">
              <w:rPr>
                <w:color w:val="008000"/>
                <w:u w:val="dash"/>
                <w:lang w:val="en-GB"/>
              </w:rPr>
              <w:noBreakHyphen/>
              <w:t>WAS Steering Committee</w:t>
            </w:r>
          </w:p>
        </w:tc>
      </w:tr>
      <w:tr w:rsidR="0059439B" w:rsidRPr="007977F0" w14:paraId="395D2640"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D0579F"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FBE6261" w14:textId="77777777" w:rsidR="0059439B" w:rsidRPr="007977F0" w:rsidRDefault="0059439B" w:rsidP="007D10EB">
            <w:pPr>
              <w:pStyle w:val="Tablebody"/>
              <w:rPr>
                <w:lang w:val="en-GB"/>
              </w:rPr>
            </w:pPr>
            <w:r w:rsidRPr="007977F0">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15D0E135" w14:textId="77777777" w:rsidR="0059439B" w:rsidRPr="007977F0" w:rsidRDefault="0059439B" w:rsidP="007D10EB">
            <w:pPr>
              <w:pStyle w:val="Tablebody"/>
            </w:pPr>
            <w:r>
              <w:rPr>
                <w:lang w:val="es-ES"/>
              </w:rPr>
              <w:t>INFCOM</w:t>
            </w:r>
            <w:bookmarkStart w:id="1017" w:name="_p_7D0695385FAA734F9BAC35DC301E1731"/>
            <w:bookmarkEnd w:id="1017"/>
          </w:p>
        </w:tc>
        <w:tc>
          <w:tcPr>
            <w:tcW w:w="2116" w:type="dxa"/>
            <w:tcBorders>
              <w:top w:val="single" w:sz="4" w:space="0" w:color="auto"/>
              <w:left w:val="single" w:sz="4" w:space="0" w:color="auto"/>
              <w:bottom w:val="single" w:sz="4" w:space="0" w:color="auto"/>
              <w:right w:val="single" w:sz="4" w:space="0" w:color="auto"/>
            </w:tcBorders>
          </w:tcPr>
          <w:p w14:paraId="095C6A0D" w14:textId="77777777" w:rsidR="0059439B" w:rsidRPr="007977F0" w:rsidRDefault="0059439B" w:rsidP="007D10EB">
            <w:pPr>
              <w:pStyle w:val="Tablebody"/>
              <w:rPr>
                <w:lang w:val="en-GB"/>
              </w:rPr>
            </w:pPr>
          </w:p>
        </w:tc>
      </w:tr>
      <w:tr w:rsidR="0059439B" w:rsidRPr="007977F0" w14:paraId="4D6C9478"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5914190"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08D02C2" w14:textId="77777777" w:rsidR="0059439B" w:rsidRPr="007977F0" w:rsidRDefault="0059439B" w:rsidP="007D10EB">
            <w:pPr>
              <w:pStyle w:val="Tablebody"/>
              <w:rPr>
                <w:lang w:val="en-GB"/>
              </w:rPr>
            </w:pPr>
            <w:r w:rsidRPr="007977F0">
              <w:rPr>
                <w:lang w:val="en-GB"/>
              </w:rPr>
              <w:t>EC/Congress</w:t>
            </w:r>
            <w:bookmarkStart w:id="1018" w:name="_p_D27E6FB4BD2661428341AC688650FE41"/>
            <w:bookmarkEnd w:id="1018"/>
          </w:p>
        </w:tc>
        <w:tc>
          <w:tcPr>
            <w:tcW w:w="2309" w:type="dxa"/>
            <w:tcBorders>
              <w:top w:val="single" w:sz="4" w:space="0" w:color="auto"/>
              <w:left w:val="single" w:sz="4" w:space="0" w:color="auto"/>
              <w:bottom w:val="single" w:sz="4" w:space="0" w:color="auto"/>
              <w:right w:val="single" w:sz="4" w:space="0" w:color="auto"/>
            </w:tcBorders>
            <w:vAlign w:val="center"/>
          </w:tcPr>
          <w:p w14:paraId="6CAFB752"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C18C5E4" w14:textId="77777777" w:rsidR="0059439B" w:rsidRPr="007977F0" w:rsidRDefault="0059439B" w:rsidP="007D10EB">
            <w:pPr>
              <w:pStyle w:val="Tablebody"/>
              <w:rPr>
                <w:lang w:val="en-GB"/>
              </w:rPr>
            </w:pPr>
          </w:p>
        </w:tc>
      </w:tr>
      <w:tr w:rsidR="0059439B" w:rsidRPr="007977F0" w14:paraId="67C3B0E2"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98894DC" w14:textId="77777777" w:rsidR="0059439B" w:rsidRPr="007977F0" w:rsidRDefault="0059439B" w:rsidP="007D10EB">
            <w:pPr>
              <w:pStyle w:val="Tableheader"/>
              <w:rPr>
                <w:lang w:val="en-GB"/>
              </w:rPr>
            </w:pPr>
            <w:r w:rsidRPr="007977F0">
              <w:rPr>
                <w:lang w:val="en-GB"/>
              </w:rPr>
              <w:t>Centres designation*</w:t>
            </w:r>
            <w:bookmarkStart w:id="1019" w:name="_p_437CD58083A8F943BAD1FF7AB1B8FC94"/>
            <w:bookmarkEnd w:id="1019"/>
          </w:p>
        </w:tc>
      </w:tr>
      <w:tr w:rsidR="0059439B" w:rsidRPr="007977F0" w14:paraId="3D8D6AAA"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965BCB2" w14:textId="77777777" w:rsidR="0059439B" w:rsidRPr="007977F0" w:rsidRDefault="0059439B"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F04D667" w14:textId="77777777" w:rsidR="0059439B" w:rsidRPr="007977F0" w:rsidRDefault="0059439B" w:rsidP="007D10EB">
            <w:pPr>
              <w:pStyle w:val="Tablebody"/>
              <w:rPr>
                <w:lang w:val="en-GB"/>
              </w:rPr>
            </w:pPr>
            <w:r w:rsidRPr="007977F0">
              <w:rPr>
                <w:lang w:val="en-GB"/>
              </w:rPr>
              <w:t>RB (WWRP/SSC, SDS</w:t>
            </w:r>
            <w:r w:rsidRPr="007977F0">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67A1E9CF" w14:textId="77777777" w:rsidR="0059439B" w:rsidRPr="007977F0" w:rsidRDefault="0059439B" w:rsidP="007D10EB">
            <w:pPr>
              <w:pStyle w:val="Tablebody"/>
            </w:pPr>
            <w:r>
              <w:rPr>
                <w:lang w:val="es-ES"/>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9939379" w14:textId="77777777" w:rsidR="0059439B" w:rsidRPr="007977F0" w:rsidRDefault="0059439B" w:rsidP="007D10EB">
            <w:pPr>
              <w:pStyle w:val="Tablebody"/>
              <w:rPr>
                <w:lang w:val="en-GB"/>
              </w:rPr>
            </w:pPr>
            <w:r w:rsidRPr="007977F0">
              <w:rPr>
                <w:lang w:val="en-GB"/>
              </w:rPr>
              <w:t>RA</w:t>
            </w:r>
            <w:bookmarkStart w:id="1020" w:name="_p_811ECB010C638B4B8B487A7AE0FE3E49"/>
            <w:bookmarkEnd w:id="1020"/>
          </w:p>
        </w:tc>
      </w:tr>
      <w:tr w:rsidR="0059439B" w:rsidRPr="007977F0" w14:paraId="2EF760B2"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41D033" w14:textId="77777777" w:rsidR="0059439B" w:rsidRPr="007977F0" w:rsidRDefault="0059439B"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8DD2990" w14:textId="77777777" w:rsidR="0059439B" w:rsidRPr="007977F0" w:rsidRDefault="0059439B" w:rsidP="007D10EB">
            <w:pPr>
              <w:pStyle w:val="Tablebody"/>
              <w:rPr>
                <w:lang w:val="en-GB"/>
              </w:rPr>
            </w:pPr>
            <w:r w:rsidRPr="007977F0">
              <w:rPr>
                <w:lang w:val="en-GB"/>
              </w:rPr>
              <w:t>EC/Congress</w:t>
            </w:r>
            <w:bookmarkStart w:id="1021" w:name="_p_5C5D6915EC09C24785ED165C0CDF214F"/>
            <w:bookmarkEnd w:id="1021"/>
          </w:p>
        </w:tc>
        <w:tc>
          <w:tcPr>
            <w:tcW w:w="2309" w:type="dxa"/>
            <w:tcBorders>
              <w:top w:val="single" w:sz="4" w:space="0" w:color="auto"/>
              <w:left w:val="single" w:sz="4" w:space="0" w:color="auto"/>
              <w:bottom w:val="single" w:sz="4" w:space="0" w:color="auto"/>
              <w:right w:val="single" w:sz="4" w:space="0" w:color="auto"/>
            </w:tcBorders>
            <w:vAlign w:val="center"/>
          </w:tcPr>
          <w:p w14:paraId="57906F06"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B0020CE" w14:textId="77777777" w:rsidR="0059439B" w:rsidRPr="007977F0" w:rsidRDefault="0059439B" w:rsidP="007D10EB">
            <w:pPr>
              <w:pStyle w:val="Tablebody"/>
              <w:rPr>
                <w:lang w:val="en-GB"/>
              </w:rPr>
            </w:pPr>
          </w:p>
        </w:tc>
      </w:tr>
      <w:tr w:rsidR="0059439B" w:rsidRPr="007977F0" w14:paraId="74022801" w14:textId="77777777" w:rsidTr="0059144F">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4548AE" w14:textId="73AA178A" w:rsidR="0059439B" w:rsidRPr="007977F0" w:rsidRDefault="009D46EE" w:rsidP="007D10EB">
            <w:pPr>
              <w:pStyle w:val="Tableheader"/>
            </w:pPr>
            <w:r w:rsidRPr="007977F0">
              <w:rPr>
                <w:lang w:val="en-GB"/>
              </w:rPr>
              <w:t>Compliance</w:t>
            </w:r>
            <w:bookmarkStart w:id="1022" w:name="_p_2E34ADF4880600478B622C74D73B0EEE"/>
            <w:bookmarkEnd w:id="1022"/>
          </w:p>
        </w:tc>
      </w:tr>
      <w:tr w:rsidR="0059439B" w:rsidRPr="007977F0" w14:paraId="76F16DA5"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C5A4AE" w14:textId="77777777" w:rsidR="0059439B" w:rsidRPr="007977F0" w:rsidRDefault="0059439B"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4B537E" w14:textId="77777777" w:rsidR="0059439B" w:rsidRPr="007977F0" w:rsidRDefault="0059439B" w:rsidP="007D10EB">
            <w:pPr>
              <w:pStyle w:val="Tablebody"/>
              <w:rPr>
                <w:lang w:val="en-GB"/>
              </w:rPr>
            </w:pPr>
            <w:r w:rsidRPr="007977F0">
              <w:rPr>
                <w:lang w:val="en-GB"/>
              </w:rPr>
              <w:t>INFCOM</w:t>
            </w:r>
            <w:r w:rsidRPr="007977F0">
              <w:rPr>
                <w:strike/>
                <w:color w:val="FF0000"/>
                <w:u w:val="dash"/>
                <w:lang w:val="en-GB"/>
              </w:rPr>
              <w:t xml:space="preserve"> </w:t>
            </w:r>
            <w:r w:rsidRPr="007977F0">
              <w:rPr>
                <w:lang w:val="en-GB"/>
              </w:rPr>
              <w:t>/ET</w:t>
            </w:r>
            <w:r w:rsidRPr="007977F0">
              <w:rPr>
                <w:lang w:val="en-GB"/>
              </w:rPr>
              <w:noBreakHyphen/>
              <w:t>ERA</w:t>
            </w:r>
            <w:bookmarkStart w:id="1023" w:name="_p_B4A46CA954E1BC448525A9F1EC4D4C57"/>
            <w:bookmarkEnd w:id="1023"/>
          </w:p>
        </w:tc>
        <w:tc>
          <w:tcPr>
            <w:tcW w:w="2309" w:type="dxa"/>
            <w:tcBorders>
              <w:top w:val="single" w:sz="4" w:space="0" w:color="auto"/>
              <w:left w:val="single" w:sz="4" w:space="0" w:color="auto"/>
              <w:bottom w:val="single" w:sz="4" w:space="0" w:color="auto"/>
              <w:right w:val="single" w:sz="4" w:space="0" w:color="auto"/>
            </w:tcBorders>
            <w:vAlign w:val="center"/>
          </w:tcPr>
          <w:p w14:paraId="72CEF006" w14:textId="77777777" w:rsidR="0059439B" w:rsidRPr="007977F0" w:rsidRDefault="0059439B"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7DAFB90" w14:textId="77777777" w:rsidR="0059439B" w:rsidRPr="007977F0" w:rsidRDefault="0059439B" w:rsidP="007D10EB">
            <w:pPr>
              <w:pStyle w:val="Tablebody"/>
              <w:rPr>
                <w:lang w:val="en-GB"/>
              </w:rPr>
            </w:pPr>
          </w:p>
        </w:tc>
      </w:tr>
      <w:tr w:rsidR="0059439B" w:rsidRPr="007977F0" w14:paraId="54B37A6E" w14:textId="77777777" w:rsidTr="0059144F">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70844D6" w14:textId="77777777" w:rsidR="0059439B" w:rsidRPr="007977F0" w:rsidRDefault="0059439B"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3457CD2" w14:textId="77777777" w:rsidR="0059439B" w:rsidRPr="007977F0" w:rsidRDefault="0059439B"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BD224CF" w14:textId="77777777" w:rsidR="0059439B" w:rsidRPr="007977F0" w:rsidRDefault="0059439B" w:rsidP="007D10EB">
            <w:pPr>
              <w:pStyle w:val="Tablebody"/>
            </w:pPr>
            <w:r>
              <w:rPr>
                <w:lang w:val="es-ES"/>
              </w:rPr>
              <w:t>INFCOM</w:t>
            </w:r>
            <w:bookmarkStart w:id="1024" w:name="_p_EBC71B5EBFDA724F9692D37932930C34"/>
            <w:bookmarkEnd w:id="1024"/>
          </w:p>
        </w:tc>
        <w:tc>
          <w:tcPr>
            <w:tcW w:w="2116" w:type="dxa"/>
            <w:tcBorders>
              <w:top w:val="single" w:sz="4" w:space="0" w:color="auto"/>
              <w:left w:val="single" w:sz="4" w:space="0" w:color="auto"/>
              <w:bottom w:val="single" w:sz="4" w:space="0" w:color="auto"/>
              <w:right w:val="single" w:sz="4" w:space="0" w:color="auto"/>
            </w:tcBorders>
            <w:vAlign w:val="center"/>
          </w:tcPr>
          <w:p w14:paraId="67DAEC98" w14:textId="77777777" w:rsidR="0059439B" w:rsidRPr="007977F0" w:rsidRDefault="0059439B" w:rsidP="007D10EB">
            <w:pPr>
              <w:pStyle w:val="Tablebody"/>
              <w:rPr>
                <w:lang w:val="en-GB"/>
              </w:rPr>
            </w:pPr>
          </w:p>
        </w:tc>
      </w:tr>
    </w:tbl>
    <w:p w14:paraId="046CA76E" w14:textId="77777777" w:rsidR="0059144F" w:rsidRPr="007977F0" w:rsidRDefault="0059144F" w:rsidP="0059144F">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1. Bodies responsible for managing information related to marine </w:t>
      </w:r>
      <w:r w:rsidRPr="007977F0">
        <w:rPr>
          <w:color w:val="auto"/>
          <w:lang w:val="en-GB"/>
        </w:rPr>
        <w:br/>
        <w:t>meteorological services</w:t>
      </w:r>
      <w:bookmarkStart w:id="1025" w:name="_p_CA4FDC65DB661D4FBB111BCF6262E920"/>
      <w:bookmarkStart w:id="1026" w:name="_p_350D7D0993E014458004B1CBED6875C4"/>
      <w:bookmarkEnd w:id="1025"/>
      <w:bookmarkEnd w:id="1026"/>
    </w:p>
    <w:p w14:paraId="575FD5CA" w14:textId="364A814A" w:rsidR="0059144F" w:rsidRPr="007977F0" w:rsidRDefault="0059144F"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3497"/>
        <w:gridCol w:w="2151"/>
        <w:gridCol w:w="1699"/>
      </w:tblGrid>
      <w:tr w:rsidR="0059144F" w:rsidRPr="007977F0" w14:paraId="28DE1998"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2999461" w14:textId="77777777" w:rsidR="0059144F" w:rsidRPr="007977F0" w:rsidRDefault="0059144F" w:rsidP="007D10EB">
            <w:pPr>
              <w:pStyle w:val="Tableheader"/>
              <w:rPr>
                <w:lang w:val="en-GB"/>
              </w:rPr>
            </w:pPr>
            <w:r w:rsidRPr="007977F0">
              <w:rPr>
                <w:lang w:val="en-GB"/>
              </w:rPr>
              <w:t>Responsibility</w:t>
            </w:r>
            <w:bookmarkStart w:id="1027" w:name="_p_8498E7F407D9204DACF4E1321D6529FD"/>
            <w:bookmarkEnd w:id="1027"/>
          </w:p>
        </w:tc>
      </w:tr>
      <w:tr w:rsidR="0059144F" w:rsidRPr="007977F0" w14:paraId="71848B41"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889337" w14:textId="77777777" w:rsidR="0059144F" w:rsidRPr="007977F0" w:rsidRDefault="0059144F" w:rsidP="007D10EB">
            <w:pPr>
              <w:pStyle w:val="Tableheader"/>
              <w:rPr>
                <w:lang w:val="en-GB"/>
              </w:rPr>
            </w:pPr>
            <w:r w:rsidRPr="007977F0">
              <w:rPr>
                <w:lang w:val="en-GB"/>
              </w:rPr>
              <w:t>Changes to activity specification</w:t>
            </w:r>
            <w:bookmarkStart w:id="1028" w:name="_p_DA7DBDB15FC72149BBFB71CB0E2E7E5E"/>
            <w:bookmarkEnd w:id="1028"/>
          </w:p>
        </w:tc>
      </w:tr>
      <w:tr w:rsidR="0059144F" w:rsidRPr="007977F0" w14:paraId="43203675"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tcPr>
          <w:p w14:paraId="04DF3A92" w14:textId="77777777" w:rsidR="0059144F" w:rsidRPr="007977F0" w:rsidRDefault="0059144F" w:rsidP="007D10EB">
            <w:pPr>
              <w:pStyle w:val="Tablebody"/>
              <w:rPr>
                <w:lang w:val="en-GB"/>
              </w:rPr>
            </w:pPr>
            <w:r w:rsidRPr="007977F0">
              <w:rPr>
                <w:lang w:val="en-GB"/>
              </w:rPr>
              <w:t>To be proposed by:</w:t>
            </w:r>
          </w:p>
        </w:tc>
        <w:tc>
          <w:tcPr>
            <w:tcW w:w="3497" w:type="dxa"/>
            <w:tcBorders>
              <w:top w:val="single" w:sz="4" w:space="0" w:color="auto"/>
              <w:left w:val="single" w:sz="4" w:space="0" w:color="auto"/>
              <w:bottom w:val="single" w:sz="4" w:space="0" w:color="auto"/>
              <w:right w:val="single" w:sz="4" w:space="0" w:color="auto"/>
            </w:tcBorders>
            <w:vAlign w:val="center"/>
          </w:tcPr>
          <w:p w14:paraId="02D6B38E" w14:textId="77777777" w:rsidR="0059144F" w:rsidRPr="007977F0" w:rsidRDefault="0059144F" w:rsidP="007D10EB">
            <w:pPr>
              <w:pStyle w:val="Tablebody"/>
              <w:rPr>
                <w:lang w:val="en-GB"/>
              </w:rPr>
            </w:pPr>
            <w:r w:rsidRPr="007977F0">
              <w:rPr>
                <w:strike/>
                <w:color w:val="FF0000"/>
                <w:u w:val="dash"/>
                <w:lang w:val="en-GB"/>
              </w:rPr>
              <w:t>SERCOM/SC</w:t>
            </w:r>
            <w:r w:rsidRPr="007977F0">
              <w:rPr>
                <w:strike/>
                <w:color w:val="FF0000"/>
                <w:u w:val="dash"/>
                <w:lang w:val="en-GB"/>
              </w:rPr>
              <w:noBreakHyphen/>
              <w:t>MMO</w:t>
            </w:r>
            <w:bookmarkStart w:id="1029" w:name="_p_1411B6FD5000F2478273B4E041FE77F8"/>
            <w:bookmarkEnd w:id="1029"/>
            <w:r w:rsidR="008E6941" w:rsidRPr="007977F0">
              <w:rPr>
                <w:color w:val="008000"/>
                <w:u w:val="dash"/>
                <w:lang w:val="en-GB"/>
              </w:rPr>
              <w:t>INFCOM/SC</w:t>
            </w:r>
            <w:r w:rsidR="008E6941" w:rsidRPr="007977F0">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01B31120" w14:textId="77777777" w:rsidR="0059144F" w:rsidRPr="007977F0" w:rsidRDefault="0059144F"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4DA4B77E" w14:textId="77777777" w:rsidR="0059144F" w:rsidRPr="007977F0" w:rsidRDefault="0059144F" w:rsidP="007D10EB">
            <w:pPr>
              <w:pStyle w:val="Tablebody"/>
              <w:rPr>
                <w:lang w:val="en-GB"/>
              </w:rPr>
            </w:pPr>
          </w:p>
        </w:tc>
      </w:tr>
      <w:tr w:rsidR="0059144F" w:rsidRPr="007977F0" w14:paraId="2F6EBDFA"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5D608F6" w14:textId="77777777" w:rsidR="0059144F" w:rsidRPr="007977F0" w:rsidRDefault="0059144F" w:rsidP="007D10EB">
            <w:pPr>
              <w:pStyle w:val="Tablebody"/>
              <w:rPr>
                <w:lang w:val="en-GB"/>
              </w:rPr>
            </w:pPr>
            <w:r w:rsidRPr="007977F0">
              <w:rPr>
                <w:lang w:val="en-GB"/>
              </w:rPr>
              <w:t>To be recommended by:</w:t>
            </w:r>
          </w:p>
        </w:tc>
        <w:tc>
          <w:tcPr>
            <w:tcW w:w="3497" w:type="dxa"/>
            <w:tcBorders>
              <w:top w:val="single" w:sz="4" w:space="0" w:color="auto"/>
              <w:left w:val="single" w:sz="4" w:space="0" w:color="auto"/>
              <w:bottom w:val="single" w:sz="4" w:space="0" w:color="auto"/>
              <w:right w:val="single" w:sz="4" w:space="0" w:color="auto"/>
            </w:tcBorders>
            <w:vAlign w:val="center"/>
          </w:tcPr>
          <w:p w14:paraId="3F2292C5" w14:textId="77777777" w:rsidR="0059144F" w:rsidRPr="007977F0" w:rsidRDefault="0059144F" w:rsidP="007D10EB">
            <w:pPr>
              <w:pStyle w:val="Tablebody"/>
              <w:rPr>
                <w:color w:val="000000"/>
              </w:rPr>
            </w:pPr>
            <w:r>
              <w:rPr>
                <w:lang w:val="es-ES"/>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2C655B65" w14:textId="77777777" w:rsidR="0059144F" w:rsidRPr="007977F0" w:rsidRDefault="0059144F" w:rsidP="007D10EB">
            <w:pPr>
              <w:pStyle w:val="Tablebody"/>
              <w:rPr>
                <w:color w:val="000000"/>
              </w:rPr>
            </w:pPr>
            <w:r>
              <w:rPr>
                <w:lang w:val="es-ES"/>
              </w:rPr>
              <w:t>INFCOM</w:t>
            </w:r>
            <w:bookmarkStart w:id="1030" w:name="_p_9181494D10CF444592CC0363EA84B53F"/>
            <w:bookmarkEnd w:id="1030"/>
          </w:p>
        </w:tc>
        <w:tc>
          <w:tcPr>
            <w:tcW w:w="1699" w:type="dxa"/>
            <w:tcBorders>
              <w:top w:val="single" w:sz="4" w:space="0" w:color="auto"/>
              <w:left w:val="single" w:sz="4" w:space="0" w:color="auto"/>
              <w:bottom w:val="single" w:sz="4" w:space="0" w:color="auto"/>
              <w:right w:val="single" w:sz="4" w:space="0" w:color="auto"/>
            </w:tcBorders>
          </w:tcPr>
          <w:p w14:paraId="477004A3" w14:textId="77777777" w:rsidR="0059144F" w:rsidRPr="007977F0" w:rsidRDefault="0059144F" w:rsidP="007D10EB">
            <w:pPr>
              <w:pStyle w:val="Tablebody"/>
              <w:rPr>
                <w:lang w:val="en-GB"/>
              </w:rPr>
            </w:pPr>
          </w:p>
        </w:tc>
      </w:tr>
      <w:tr w:rsidR="0059144F" w:rsidRPr="007977F0" w14:paraId="51587A30"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467AF4B7"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tcPr>
          <w:p w14:paraId="760AE299" w14:textId="77777777" w:rsidR="0059144F" w:rsidRPr="007977F0" w:rsidRDefault="0059144F" w:rsidP="007D10EB">
            <w:pPr>
              <w:pStyle w:val="Tablebody"/>
              <w:rPr>
                <w:lang w:val="en-GB"/>
              </w:rPr>
            </w:pPr>
            <w:r w:rsidRPr="007977F0">
              <w:rPr>
                <w:lang w:val="en-GB"/>
              </w:rPr>
              <w:t>EC/Congress</w:t>
            </w:r>
            <w:bookmarkStart w:id="1031" w:name="_p_91CB5899D92E97468239C117B0D371E2"/>
            <w:bookmarkEnd w:id="1031"/>
          </w:p>
        </w:tc>
        <w:tc>
          <w:tcPr>
            <w:tcW w:w="2151" w:type="dxa"/>
            <w:tcBorders>
              <w:top w:val="single" w:sz="4" w:space="0" w:color="auto"/>
              <w:left w:val="single" w:sz="4" w:space="0" w:color="auto"/>
              <w:bottom w:val="single" w:sz="4" w:space="0" w:color="auto"/>
              <w:right w:val="single" w:sz="4" w:space="0" w:color="auto"/>
            </w:tcBorders>
            <w:vAlign w:val="center"/>
          </w:tcPr>
          <w:p w14:paraId="1AA40AC9"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223E7698" w14:textId="77777777" w:rsidR="0059144F" w:rsidRPr="007977F0" w:rsidRDefault="0059144F" w:rsidP="007D10EB">
            <w:pPr>
              <w:pStyle w:val="Tablebody"/>
              <w:rPr>
                <w:lang w:val="en-GB"/>
              </w:rPr>
            </w:pPr>
          </w:p>
        </w:tc>
      </w:tr>
      <w:tr w:rsidR="0059144F" w:rsidRPr="007977F0" w14:paraId="216E7FC3"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545C87" w14:textId="77777777" w:rsidR="0059144F" w:rsidRPr="007977F0" w:rsidRDefault="0059144F" w:rsidP="007D10EB">
            <w:pPr>
              <w:pStyle w:val="Tableheader"/>
              <w:rPr>
                <w:lang w:val="en-GB"/>
              </w:rPr>
            </w:pPr>
            <w:r w:rsidRPr="007977F0">
              <w:rPr>
                <w:lang w:val="en-GB"/>
              </w:rPr>
              <w:t>Centres designation</w:t>
            </w:r>
            <w:bookmarkStart w:id="1032" w:name="_p_272ACEE54FD9E0408D0BF967990B1D04"/>
            <w:bookmarkEnd w:id="1032"/>
          </w:p>
        </w:tc>
      </w:tr>
      <w:tr w:rsidR="0059144F" w:rsidRPr="007977F0" w14:paraId="34ED52A3"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272811B7" w14:textId="77777777" w:rsidR="0059144F" w:rsidRPr="007977F0" w:rsidRDefault="0059144F" w:rsidP="007D10EB">
            <w:pPr>
              <w:pStyle w:val="Tablebody"/>
              <w:rPr>
                <w:lang w:val="en-GB"/>
              </w:rPr>
            </w:pPr>
            <w:r w:rsidRPr="007977F0">
              <w:rPr>
                <w:lang w:val="en-GB"/>
              </w:rPr>
              <w:t>To be approved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473C63F6" w14:textId="77777777" w:rsidR="0059144F" w:rsidRPr="007977F0" w:rsidRDefault="0059144F" w:rsidP="007D10EB">
            <w:pPr>
              <w:pStyle w:val="Tablebody"/>
            </w:pPr>
            <w:r>
              <w:rPr>
                <w:lang w:val="es-ES"/>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72D39CF8" w14:textId="77777777" w:rsidR="0059144F" w:rsidRPr="007977F0" w:rsidRDefault="0059144F" w:rsidP="007D10EB">
            <w:pPr>
              <w:pStyle w:val="Tablebody"/>
            </w:pPr>
            <w:r>
              <w:rPr>
                <w:lang w:val="es-ES"/>
              </w:rPr>
              <w:t>INFCOM</w:t>
            </w:r>
            <w:bookmarkStart w:id="1033" w:name="_p_12cda8b0198d4fcea804929d9f0b4c72"/>
            <w:bookmarkEnd w:id="1033"/>
          </w:p>
        </w:tc>
        <w:tc>
          <w:tcPr>
            <w:tcW w:w="1699" w:type="dxa"/>
            <w:tcBorders>
              <w:top w:val="single" w:sz="4" w:space="0" w:color="auto"/>
              <w:left w:val="single" w:sz="4" w:space="0" w:color="auto"/>
              <w:bottom w:val="single" w:sz="4" w:space="0" w:color="auto"/>
              <w:right w:val="single" w:sz="4" w:space="0" w:color="auto"/>
            </w:tcBorders>
            <w:vAlign w:val="center"/>
          </w:tcPr>
          <w:p w14:paraId="3B39D6AC" w14:textId="77777777" w:rsidR="0059144F" w:rsidRPr="007977F0" w:rsidRDefault="0059144F" w:rsidP="007D10EB">
            <w:pPr>
              <w:pStyle w:val="Tablebody"/>
              <w:rPr>
                <w:lang w:val="en-GB"/>
              </w:rPr>
            </w:pPr>
          </w:p>
        </w:tc>
      </w:tr>
      <w:tr w:rsidR="0059144F" w:rsidRPr="007977F0" w14:paraId="3F7A7684"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F87FC01" w14:textId="77777777" w:rsidR="0059144F" w:rsidRPr="007977F0" w:rsidRDefault="0059144F" w:rsidP="007D10EB">
            <w:pPr>
              <w:pStyle w:val="Tablebody"/>
              <w:rPr>
                <w:lang w:val="en-GB"/>
              </w:rPr>
            </w:pPr>
            <w:r w:rsidRPr="007977F0">
              <w:rPr>
                <w:lang w:val="en-GB"/>
              </w:rPr>
              <w:t>To be decided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EDB5C19" w14:textId="77777777" w:rsidR="0059144F" w:rsidRPr="007977F0" w:rsidRDefault="0059144F" w:rsidP="007D10EB">
            <w:pPr>
              <w:pStyle w:val="Tablebody"/>
              <w:rPr>
                <w:lang w:val="en-GB"/>
              </w:rPr>
            </w:pPr>
            <w:r w:rsidRPr="007977F0">
              <w:rPr>
                <w:lang w:val="en-GB"/>
              </w:rPr>
              <w:t>EC/Congress</w:t>
            </w:r>
            <w:bookmarkStart w:id="1034" w:name="_p_E381BC80750A0E47ADB7BEE1341631B2"/>
            <w:bookmarkEnd w:id="1034"/>
          </w:p>
        </w:tc>
        <w:tc>
          <w:tcPr>
            <w:tcW w:w="2151" w:type="dxa"/>
            <w:tcBorders>
              <w:top w:val="single" w:sz="4" w:space="0" w:color="auto"/>
              <w:left w:val="single" w:sz="4" w:space="0" w:color="auto"/>
              <w:bottom w:val="single" w:sz="4" w:space="0" w:color="auto"/>
              <w:right w:val="single" w:sz="4" w:space="0" w:color="auto"/>
            </w:tcBorders>
            <w:vAlign w:val="center"/>
          </w:tcPr>
          <w:p w14:paraId="70690B96"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08EE77E6" w14:textId="77777777" w:rsidR="0059144F" w:rsidRPr="007977F0" w:rsidRDefault="0059144F" w:rsidP="007D10EB">
            <w:pPr>
              <w:pStyle w:val="Tablebody"/>
              <w:rPr>
                <w:lang w:val="en-GB"/>
              </w:rPr>
            </w:pPr>
          </w:p>
        </w:tc>
      </w:tr>
      <w:tr w:rsidR="0059144F" w:rsidRPr="007977F0" w14:paraId="16BD911B" w14:textId="77777777" w:rsidTr="0060765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8217620" w14:textId="6168AC5A" w:rsidR="0059144F" w:rsidRPr="007977F0" w:rsidRDefault="009D46EE" w:rsidP="007D10EB">
            <w:pPr>
              <w:pStyle w:val="Tableheader"/>
            </w:pPr>
            <w:r w:rsidRPr="007977F0">
              <w:rPr>
                <w:lang w:val="en-GB"/>
              </w:rPr>
              <w:t>Compliance</w:t>
            </w:r>
            <w:bookmarkStart w:id="1035" w:name="_p_DBE2BE920E090E41A029BD8C2FC7132C"/>
            <w:bookmarkEnd w:id="1035"/>
          </w:p>
        </w:tc>
      </w:tr>
      <w:tr w:rsidR="0059144F" w:rsidRPr="007977F0" w14:paraId="23A76B5C"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0174665F" w14:textId="77777777" w:rsidR="0059144F" w:rsidRPr="007977F0" w:rsidRDefault="0059144F" w:rsidP="007D10EB">
            <w:pPr>
              <w:pStyle w:val="Tablebody"/>
              <w:rPr>
                <w:lang w:val="en-GB"/>
              </w:rPr>
            </w:pPr>
            <w:r w:rsidRPr="007977F0">
              <w:rPr>
                <w:lang w:val="en-GB"/>
              </w:rPr>
              <w:t>To be monitored by:</w:t>
            </w:r>
          </w:p>
        </w:tc>
        <w:tc>
          <w:tcPr>
            <w:tcW w:w="3497" w:type="dxa"/>
            <w:tcBorders>
              <w:top w:val="single" w:sz="4" w:space="0" w:color="auto"/>
              <w:left w:val="single" w:sz="4" w:space="0" w:color="auto"/>
              <w:bottom w:val="single" w:sz="4" w:space="0" w:color="auto"/>
              <w:right w:val="single" w:sz="4" w:space="0" w:color="auto"/>
            </w:tcBorders>
            <w:vAlign w:val="center"/>
            <w:hideMark/>
          </w:tcPr>
          <w:p w14:paraId="6987E868" w14:textId="77777777" w:rsidR="0059144F" w:rsidRPr="007977F0" w:rsidRDefault="0059144F" w:rsidP="007D10EB">
            <w:pPr>
              <w:pStyle w:val="Tablebody"/>
              <w:rPr>
                <w:lang w:val="en-GB"/>
              </w:rPr>
            </w:pPr>
            <w:r w:rsidRPr="007977F0">
              <w:rPr>
                <w:lang w:val="en-GB"/>
              </w:rPr>
              <w:t>SERCOM/SC</w:t>
            </w:r>
            <w:r w:rsidRPr="007977F0">
              <w:rPr>
                <w:lang w:val="en-GB"/>
              </w:rPr>
              <w:noBreakHyphen/>
              <w:t>MMO</w:t>
            </w:r>
            <w:bookmarkStart w:id="1036" w:name="_p_FCF690851E0DE043A025E0FEE943E193"/>
            <w:bookmarkEnd w:id="1036"/>
          </w:p>
        </w:tc>
        <w:tc>
          <w:tcPr>
            <w:tcW w:w="2151" w:type="dxa"/>
            <w:tcBorders>
              <w:top w:val="single" w:sz="4" w:space="0" w:color="auto"/>
              <w:left w:val="single" w:sz="4" w:space="0" w:color="auto"/>
              <w:bottom w:val="single" w:sz="4" w:space="0" w:color="auto"/>
              <w:right w:val="single" w:sz="4" w:space="0" w:color="auto"/>
            </w:tcBorders>
            <w:vAlign w:val="center"/>
          </w:tcPr>
          <w:p w14:paraId="1DEBC9D5" w14:textId="77777777" w:rsidR="0059144F" w:rsidRPr="007977F0" w:rsidRDefault="0059144F" w:rsidP="007D10EB">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79AAAC78" w14:textId="77777777" w:rsidR="0059144F" w:rsidRPr="007977F0" w:rsidRDefault="0059144F" w:rsidP="007D10EB">
            <w:pPr>
              <w:pStyle w:val="Tablebody"/>
              <w:rPr>
                <w:lang w:val="en-GB"/>
              </w:rPr>
            </w:pPr>
          </w:p>
        </w:tc>
      </w:tr>
      <w:tr w:rsidR="0059144F" w:rsidRPr="007977F0" w14:paraId="285921EA" w14:textId="77777777" w:rsidTr="00607659">
        <w:trPr>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14:paraId="68CE7452" w14:textId="77777777" w:rsidR="0059144F" w:rsidRPr="007977F0" w:rsidRDefault="0059144F" w:rsidP="007D10EB">
            <w:pPr>
              <w:pStyle w:val="Tablebody"/>
              <w:rPr>
                <w:lang w:val="en-GB"/>
              </w:rPr>
            </w:pPr>
            <w:r w:rsidRPr="007977F0">
              <w:rPr>
                <w:lang w:val="en-GB"/>
              </w:rPr>
              <w:lastRenderedPageBreak/>
              <w:t>To be reported to:</w:t>
            </w:r>
          </w:p>
        </w:tc>
        <w:tc>
          <w:tcPr>
            <w:tcW w:w="3497" w:type="dxa"/>
            <w:tcBorders>
              <w:top w:val="single" w:sz="4" w:space="0" w:color="auto"/>
              <w:left w:val="single" w:sz="4" w:space="0" w:color="auto"/>
              <w:bottom w:val="single" w:sz="4" w:space="0" w:color="auto"/>
              <w:right w:val="single" w:sz="4" w:space="0" w:color="auto"/>
            </w:tcBorders>
            <w:vAlign w:val="center"/>
            <w:hideMark/>
          </w:tcPr>
          <w:p w14:paraId="53516E11" w14:textId="77777777" w:rsidR="0059144F" w:rsidRPr="007977F0" w:rsidRDefault="0059144F" w:rsidP="007D10EB">
            <w:pPr>
              <w:pStyle w:val="Tablebody"/>
            </w:pPr>
            <w:r>
              <w:rPr>
                <w:lang w:val="es-ES"/>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5F85AD0" w14:textId="77777777" w:rsidR="0059144F" w:rsidRPr="007977F0" w:rsidRDefault="0059144F" w:rsidP="007D10EB">
            <w:pPr>
              <w:pStyle w:val="Tablebody"/>
            </w:pPr>
            <w:r>
              <w:rPr>
                <w:lang w:val="es-ES"/>
              </w:rPr>
              <w:t>SERCOM</w:t>
            </w:r>
            <w:bookmarkStart w:id="1037" w:name="_p_C29C40EBFBEBBE4EBDC8D61E146FEE7D"/>
            <w:bookmarkEnd w:id="1037"/>
          </w:p>
        </w:tc>
        <w:tc>
          <w:tcPr>
            <w:tcW w:w="1699" w:type="dxa"/>
            <w:tcBorders>
              <w:top w:val="single" w:sz="4" w:space="0" w:color="auto"/>
              <w:left w:val="single" w:sz="4" w:space="0" w:color="auto"/>
              <w:bottom w:val="single" w:sz="4" w:space="0" w:color="auto"/>
              <w:right w:val="single" w:sz="4" w:space="0" w:color="auto"/>
            </w:tcBorders>
            <w:vAlign w:val="center"/>
          </w:tcPr>
          <w:p w14:paraId="53C0D931" w14:textId="77777777" w:rsidR="0059144F" w:rsidRPr="007977F0" w:rsidRDefault="0059144F" w:rsidP="007D10EB">
            <w:pPr>
              <w:pStyle w:val="Tablebody"/>
              <w:rPr>
                <w:lang w:val="en-GB"/>
              </w:rPr>
            </w:pPr>
          </w:p>
        </w:tc>
      </w:tr>
    </w:tbl>
    <w:p w14:paraId="7E76E42C" w14:textId="77777777" w:rsidR="00607659" w:rsidRPr="007977F0" w:rsidRDefault="00607659" w:rsidP="00607659">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 xml:space="preserve">2. Bodies responsible for managing information related to marine </w:t>
      </w:r>
      <w:r w:rsidRPr="007977F0">
        <w:rPr>
          <w:color w:val="auto"/>
          <w:lang w:val="en-GB"/>
        </w:rPr>
        <w:br/>
        <w:t>environmental emergency</w:t>
      </w:r>
      <w:bookmarkStart w:id="1038" w:name="_p_E7381EB7CC8FE847AC617BDF9510B261"/>
      <w:bookmarkEnd w:id="1038"/>
      <w:r w:rsidRPr="007977F0">
        <w:rPr>
          <w:color w:val="auto"/>
          <w:lang w:val="en-GB"/>
        </w:rPr>
        <w:t xml:space="preserve"> response</w:t>
      </w:r>
    </w:p>
    <w:p w14:paraId="321C67D8" w14:textId="2E875EDC" w:rsidR="00607659" w:rsidRPr="007977F0" w:rsidRDefault="00607659"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782"/>
        <w:gridCol w:w="2296"/>
        <w:gridCol w:w="2022"/>
      </w:tblGrid>
      <w:tr w:rsidR="00607659" w:rsidRPr="007977F0" w14:paraId="55E3D0C6"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C886B0" w14:textId="77777777" w:rsidR="00607659" w:rsidRPr="007977F0" w:rsidRDefault="00607659" w:rsidP="007D10EB">
            <w:pPr>
              <w:pStyle w:val="Tableheader"/>
              <w:rPr>
                <w:lang w:val="en-GB"/>
              </w:rPr>
            </w:pPr>
            <w:r w:rsidRPr="007977F0">
              <w:rPr>
                <w:lang w:val="en-GB"/>
              </w:rPr>
              <w:t>Responsibility</w:t>
            </w:r>
            <w:bookmarkStart w:id="1039" w:name="_p_B6B38ABEE3713745ABAEE32CFA25668F"/>
            <w:bookmarkEnd w:id="1039"/>
          </w:p>
        </w:tc>
      </w:tr>
      <w:tr w:rsidR="00607659" w:rsidRPr="007977F0" w14:paraId="19EB76B0"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CD16AC" w14:textId="77777777" w:rsidR="00607659" w:rsidRPr="007977F0" w:rsidRDefault="00607659" w:rsidP="007D10EB">
            <w:pPr>
              <w:pStyle w:val="Tableheader"/>
              <w:rPr>
                <w:lang w:val="en-GB"/>
              </w:rPr>
            </w:pPr>
            <w:r w:rsidRPr="007977F0">
              <w:rPr>
                <w:lang w:val="en-GB"/>
              </w:rPr>
              <w:t>Changes to activity specification</w:t>
            </w:r>
            <w:bookmarkStart w:id="1040" w:name="_p_C9DD9DBD0DB4B8458AEDA9F769D2FA92"/>
            <w:bookmarkEnd w:id="1040"/>
          </w:p>
        </w:tc>
      </w:tr>
      <w:tr w:rsidR="00091C72" w:rsidRPr="007977F0" w14:paraId="78DC5169"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79350C3C" w14:textId="77777777" w:rsidR="00091C72" w:rsidRPr="007977F0" w:rsidRDefault="00091C72" w:rsidP="00091C72">
            <w:pPr>
              <w:pStyle w:val="Tablebody"/>
              <w:rPr>
                <w:lang w:val="en-GB"/>
              </w:rPr>
            </w:pPr>
            <w:r w:rsidRPr="007977F0">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032352E3" w14:textId="77777777" w:rsidR="00091C72" w:rsidRPr="007977F0" w:rsidRDefault="00091C72" w:rsidP="00091C72">
            <w:pPr>
              <w:pStyle w:val="Tablebody"/>
              <w:rPr>
                <w:lang w:val="en-GB"/>
              </w:rPr>
            </w:pPr>
            <w:bookmarkStart w:id="1041" w:name="_p_3dbd8b8cac264dacae9a01786499ef96"/>
            <w:bookmarkEnd w:id="1041"/>
            <w:r w:rsidRPr="007977F0">
              <w:rPr>
                <w:strike/>
                <w:color w:val="FF0000"/>
                <w:u w:val="dash"/>
                <w:lang w:val="en-GB"/>
              </w:rPr>
              <w:t>SERCOM/SC</w:t>
            </w:r>
            <w:r w:rsidRPr="007977F0">
              <w:rPr>
                <w:strike/>
                <w:color w:val="FF0000"/>
                <w:u w:val="dash"/>
                <w:lang w:val="en-GB"/>
              </w:rPr>
              <w:noBreakHyphen/>
              <w:t>MMO</w:t>
            </w:r>
            <w:r w:rsidRPr="007977F0">
              <w:rPr>
                <w:color w:val="008000"/>
                <w:u w:val="dash"/>
                <w:lang w:val="en-GB"/>
              </w:rPr>
              <w:t>INFCOM/SC</w:t>
            </w:r>
            <w:r w:rsidRPr="007977F0">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7D2F6FF4" w14:textId="77777777" w:rsidR="00091C72" w:rsidRPr="007977F0" w:rsidRDefault="00091C72" w:rsidP="00091C72">
            <w:pPr>
              <w:pStyle w:val="Tablebody"/>
              <w:rPr>
                <w:lang w:val="en-GB"/>
              </w:rPr>
            </w:pPr>
            <w:r w:rsidRPr="007977F0">
              <w:rPr>
                <w:color w:val="008000"/>
                <w:u w:val="dash"/>
                <w:lang w:val="en-GB"/>
              </w:rPr>
              <w:t>SERCOM/SC</w:t>
            </w:r>
            <w:r w:rsidRPr="007977F0">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1FE6EB44" w14:textId="77777777" w:rsidR="00091C72" w:rsidRPr="007977F0" w:rsidRDefault="00091C72" w:rsidP="00091C72">
            <w:pPr>
              <w:pStyle w:val="Tablebody"/>
              <w:rPr>
                <w:lang w:val="en-GB"/>
              </w:rPr>
            </w:pPr>
          </w:p>
        </w:tc>
      </w:tr>
      <w:tr w:rsidR="00091C72" w:rsidRPr="007977F0" w14:paraId="15C596D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72C34D0" w14:textId="77777777" w:rsidR="00091C72" w:rsidRPr="007977F0" w:rsidRDefault="00091C72" w:rsidP="00091C72">
            <w:pPr>
              <w:pStyle w:val="Tablebody"/>
              <w:rPr>
                <w:lang w:val="en-GB"/>
              </w:rPr>
            </w:pPr>
            <w:r w:rsidRPr="007977F0">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5F2D938" w14:textId="77777777" w:rsidR="00091C72" w:rsidRPr="007977F0" w:rsidRDefault="00091C72" w:rsidP="00091C72">
            <w:pPr>
              <w:pStyle w:val="Tablebody"/>
              <w:rPr>
                <w:color w:val="000000"/>
              </w:rPr>
            </w:pPr>
            <w:r>
              <w:rPr>
                <w:lang w:val="es-ES"/>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40840206" w14:textId="77777777" w:rsidR="00091C72" w:rsidRPr="007977F0" w:rsidRDefault="00091C72" w:rsidP="00091C72">
            <w:pPr>
              <w:pStyle w:val="Tablebody"/>
              <w:rPr>
                <w:color w:val="000000"/>
              </w:rPr>
            </w:pPr>
            <w:bookmarkStart w:id="1042" w:name="_p_FF49A734F9187C49817C7C87206603D0"/>
            <w:bookmarkEnd w:id="1042"/>
            <w:r>
              <w:rPr>
                <w:lang w:val="es-ES"/>
              </w:rPr>
              <w:t>INFCOM</w:t>
            </w:r>
          </w:p>
        </w:tc>
        <w:tc>
          <w:tcPr>
            <w:tcW w:w="2022" w:type="dxa"/>
            <w:tcBorders>
              <w:top w:val="single" w:sz="4" w:space="0" w:color="auto"/>
              <w:left w:val="single" w:sz="4" w:space="0" w:color="auto"/>
              <w:bottom w:val="single" w:sz="4" w:space="0" w:color="auto"/>
              <w:right w:val="single" w:sz="4" w:space="0" w:color="auto"/>
            </w:tcBorders>
          </w:tcPr>
          <w:p w14:paraId="234E815D" w14:textId="77777777" w:rsidR="00091C72" w:rsidRPr="007977F0" w:rsidRDefault="00091C72" w:rsidP="00091C72">
            <w:pPr>
              <w:pStyle w:val="Tablebody"/>
              <w:rPr>
                <w:lang w:val="en-GB"/>
              </w:rPr>
            </w:pPr>
          </w:p>
        </w:tc>
      </w:tr>
      <w:tr w:rsidR="00607659" w:rsidRPr="007977F0" w14:paraId="602B91DE"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8379515"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675F3991" w14:textId="77777777" w:rsidR="00607659" w:rsidRPr="007977F0" w:rsidRDefault="00607659" w:rsidP="007D10EB">
            <w:pPr>
              <w:pStyle w:val="Tablebody"/>
              <w:rPr>
                <w:lang w:val="en-GB"/>
              </w:rPr>
            </w:pPr>
            <w:r w:rsidRPr="007977F0">
              <w:rPr>
                <w:lang w:val="en-GB"/>
              </w:rPr>
              <w:t>EC/Congress</w:t>
            </w:r>
            <w:bookmarkStart w:id="1043" w:name="_p_00ABAD1FAED4CB488A32F2509F1F30AD"/>
            <w:bookmarkEnd w:id="1043"/>
          </w:p>
        </w:tc>
        <w:tc>
          <w:tcPr>
            <w:tcW w:w="2296" w:type="dxa"/>
            <w:tcBorders>
              <w:top w:val="single" w:sz="4" w:space="0" w:color="auto"/>
              <w:left w:val="single" w:sz="4" w:space="0" w:color="auto"/>
              <w:bottom w:val="single" w:sz="4" w:space="0" w:color="auto"/>
              <w:right w:val="single" w:sz="4" w:space="0" w:color="auto"/>
            </w:tcBorders>
            <w:vAlign w:val="center"/>
          </w:tcPr>
          <w:p w14:paraId="4B3061F1"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1A2A3478" w14:textId="77777777" w:rsidR="00607659" w:rsidRPr="007977F0" w:rsidRDefault="00607659" w:rsidP="007D10EB">
            <w:pPr>
              <w:pStyle w:val="Tablebody"/>
              <w:rPr>
                <w:lang w:val="en-GB"/>
              </w:rPr>
            </w:pPr>
          </w:p>
        </w:tc>
      </w:tr>
      <w:tr w:rsidR="00607659" w:rsidRPr="007977F0" w14:paraId="33A6B1C2"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87ED49" w14:textId="77777777" w:rsidR="00607659" w:rsidRPr="007977F0" w:rsidRDefault="00607659" w:rsidP="007D10EB">
            <w:pPr>
              <w:pStyle w:val="Tableheader"/>
              <w:rPr>
                <w:lang w:val="en-GB"/>
              </w:rPr>
            </w:pPr>
            <w:r w:rsidRPr="007977F0">
              <w:rPr>
                <w:lang w:val="en-GB"/>
              </w:rPr>
              <w:t>Centres designation</w:t>
            </w:r>
            <w:bookmarkStart w:id="1044" w:name="_p_341E549C4D938E458D885634DAE94A73"/>
            <w:bookmarkEnd w:id="1044"/>
          </w:p>
        </w:tc>
      </w:tr>
      <w:tr w:rsidR="00607659" w:rsidRPr="007977F0" w14:paraId="5E6F2B5C"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1CFE27B6" w14:textId="77777777" w:rsidR="00607659" w:rsidRPr="007977F0" w:rsidRDefault="00607659" w:rsidP="007D10EB">
            <w:pPr>
              <w:pStyle w:val="Tablebody"/>
              <w:rPr>
                <w:lang w:val="en-GB"/>
              </w:rPr>
            </w:pPr>
            <w:r w:rsidRPr="007977F0">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D463F7E" w14:textId="77777777" w:rsidR="00607659" w:rsidRPr="007977F0" w:rsidRDefault="00607659" w:rsidP="007D10EB">
            <w:pPr>
              <w:pStyle w:val="Tablebody"/>
            </w:pPr>
            <w:r>
              <w:rPr>
                <w:lang w:val="es-ES"/>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6AFE9E76" w14:textId="77777777" w:rsidR="00607659" w:rsidRPr="007977F0" w:rsidRDefault="00607659" w:rsidP="007D10EB">
            <w:pPr>
              <w:pStyle w:val="Tablebody"/>
            </w:pPr>
            <w:r>
              <w:rPr>
                <w:lang w:val="es-ES"/>
              </w:rPr>
              <w:t>INFCOM</w:t>
            </w:r>
            <w:bookmarkStart w:id="1045" w:name="_p_110FA510CF51F843845FB6E1652DB186"/>
            <w:bookmarkEnd w:id="1045"/>
          </w:p>
        </w:tc>
        <w:tc>
          <w:tcPr>
            <w:tcW w:w="2022" w:type="dxa"/>
            <w:tcBorders>
              <w:top w:val="single" w:sz="4" w:space="0" w:color="auto"/>
              <w:left w:val="single" w:sz="4" w:space="0" w:color="auto"/>
              <w:bottom w:val="single" w:sz="4" w:space="0" w:color="auto"/>
              <w:right w:val="single" w:sz="4" w:space="0" w:color="auto"/>
            </w:tcBorders>
            <w:vAlign w:val="center"/>
          </w:tcPr>
          <w:p w14:paraId="4511FEF7" w14:textId="77777777" w:rsidR="00607659" w:rsidRPr="007977F0" w:rsidRDefault="00607659" w:rsidP="007D10EB">
            <w:pPr>
              <w:pStyle w:val="Tablebody"/>
              <w:rPr>
                <w:lang w:val="en-GB"/>
              </w:rPr>
            </w:pPr>
          </w:p>
        </w:tc>
      </w:tr>
      <w:tr w:rsidR="00607659" w:rsidRPr="007977F0" w14:paraId="11264972"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9DF5C42" w14:textId="77777777" w:rsidR="00607659" w:rsidRPr="007977F0" w:rsidRDefault="00607659" w:rsidP="007D10EB">
            <w:pPr>
              <w:pStyle w:val="Tablebody"/>
              <w:rPr>
                <w:lang w:val="en-GB"/>
              </w:rPr>
            </w:pPr>
            <w:r w:rsidRPr="007977F0">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8E34923" w14:textId="77777777" w:rsidR="00607659" w:rsidRPr="007977F0" w:rsidRDefault="00607659" w:rsidP="007D10EB">
            <w:pPr>
              <w:pStyle w:val="Tablebody"/>
              <w:rPr>
                <w:lang w:val="en-GB"/>
              </w:rPr>
            </w:pPr>
            <w:r w:rsidRPr="007977F0">
              <w:rPr>
                <w:lang w:val="en-GB"/>
              </w:rPr>
              <w:t>EC/Congress</w:t>
            </w:r>
            <w:bookmarkStart w:id="1046" w:name="_p_29675E0724099A4F9398810553B79EB4"/>
            <w:bookmarkEnd w:id="1046"/>
          </w:p>
        </w:tc>
        <w:tc>
          <w:tcPr>
            <w:tcW w:w="2296" w:type="dxa"/>
            <w:tcBorders>
              <w:top w:val="single" w:sz="4" w:space="0" w:color="auto"/>
              <w:left w:val="single" w:sz="4" w:space="0" w:color="auto"/>
              <w:bottom w:val="single" w:sz="4" w:space="0" w:color="auto"/>
              <w:right w:val="single" w:sz="4" w:space="0" w:color="auto"/>
            </w:tcBorders>
            <w:vAlign w:val="center"/>
          </w:tcPr>
          <w:p w14:paraId="0279928B"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0CF79546" w14:textId="77777777" w:rsidR="00607659" w:rsidRPr="007977F0" w:rsidRDefault="00607659" w:rsidP="007D10EB">
            <w:pPr>
              <w:pStyle w:val="Tablebody"/>
              <w:rPr>
                <w:lang w:val="en-GB"/>
              </w:rPr>
            </w:pPr>
          </w:p>
        </w:tc>
      </w:tr>
      <w:tr w:rsidR="00607659" w:rsidRPr="007977F0" w14:paraId="11D882B6" w14:textId="77777777" w:rsidTr="00091C7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DC4891" w14:textId="1C3D8A42" w:rsidR="00607659" w:rsidRPr="007977F0" w:rsidRDefault="009D46EE" w:rsidP="007D10EB">
            <w:pPr>
              <w:pStyle w:val="Tableheader"/>
            </w:pPr>
            <w:r w:rsidRPr="007977F0">
              <w:rPr>
                <w:lang w:val="en-GB"/>
              </w:rPr>
              <w:t>Compliance</w:t>
            </w:r>
            <w:bookmarkStart w:id="1047" w:name="_p_71504714713D1240923C4F436328FDC5"/>
            <w:bookmarkEnd w:id="1047"/>
          </w:p>
        </w:tc>
      </w:tr>
      <w:tr w:rsidR="00607659" w:rsidRPr="007977F0" w14:paraId="4BD993F1"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1B3967" w14:textId="77777777" w:rsidR="00607659" w:rsidRPr="007977F0" w:rsidRDefault="00607659" w:rsidP="007D10EB">
            <w:pPr>
              <w:pStyle w:val="Tablebody"/>
              <w:rPr>
                <w:lang w:val="en-GB"/>
              </w:rPr>
            </w:pPr>
            <w:r w:rsidRPr="007977F0">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4175E5DE" w14:textId="77777777" w:rsidR="00607659" w:rsidRPr="007977F0" w:rsidRDefault="00607659" w:rsidP="007D10EB">
            <w:pPr>
              <w:pStyle w:val="Tablebody"/>
              <w:rPr>
                <w:lang w:val="en-GB"/>
              </w:rPr>
            </w:pPr>
            <w:r w:rsidRPr="007977F0">
              <w:rPr>
                <w:lang w:val="en-GB"/>
              </w:rPr>
              <w:t>SERCOM/SC</w:t>
            </w:r>
            <w:r w:rsidRPr="007977F0">
              <w:rPr>
                <w:lang w:val="en-GB"/>
              </w:rPr>
              <w:noBreakHyphen/>
              <w:t>MMO</w:t>
            </w:r>
            <w:bookmarkStart w:id="1048" w:name="_p_9F587DF539630049AC6DE889FE8B7D8D"/>
            <w:bookmarkEnd w:id="1048"/>
          </w:p>
        </w:tc>
        <w:tc>
          <w:tcPr>
            <w:tcW w:w="2296" w:type="dxa"/>
            <w:tcBorders>
              <w:top w:val="single" w:sz="4" w:space="0" w:color="auto"/>
              <w:left w:val="single" w:sz="4" w:space="0" w:color="auto"/>
              <w:bottom w:val="single" w:sz="4" w:space="0" w:color="auto"/>
              <w:right w:val="single" w:sz="4" w:space="0" w:color="auto"/>
            </w:tcBorders>
            <w:vAlign w:val="center"/>
          </w:tcPr>
          <w:p w14:paraId="630055B4" w14:textId="77777777" w:rsidR="00607659" w:rsidRPr="007977F0" w:rsidRDefault="00607659" w:rsidP="007D10EB">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1EE4D55A" w14:textId="77777777" w:rsidR="00607659" w:rsidRPr="007977F0" w:rsidRDefault="00607659" w:rsidP="007D10EB">
            <w:pPr>
              <w:pStyle w:val="Tablebody"/>
              <w:rPr>
                <w:lang w:val="en-GB"/>
              </w:rPr>
            </w:pPr>
          </w:p>
        </w:tc>
      </w:tr>
      <w:tr w:rsidR="00607659" w:rsidRPr="007977F0" w14:paraId="07A02A36" w14:textId="77777777" w:rsidTr="00091C7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50D71DE" w14:textId="77777777" w:rsidR="00607659" w:rsidRPr="007977F0" w:rsidRDefault="00607659" w:rsidP="007D10EB">
            <w:pPr>
              <w:pStyle w:val="Tablebody"/>
              <w:rPr>
                <w:lang w:val="en-GB"/>
              </w:rPr>
            </w:pPr>
            <w:r w:rsidRPr="007977F0">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FD65261" w14:textId="77777777" w:rsidR="00607659" w:rsidRPr="007977F0" w:rsidRDefault="00607659" w:rsidP="007D10EB">
            <w:pPr>
              <w:pStyle w:val="Tablebody"/>
            </w:pPr>
            <w:r>
              <w:rPr>
                <w:lang w:val="es-ES"/>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C23091C" w14:textId="77777777" w:rsidR="00607659" w:rsidRPr="007977F0" w:rsidRDefault="00607659" w:rsidP="007D10EB">
            <w:pPr>
              <w:pStyle w:val="Tablebody"/>
            </w:pPr>
            <w:r>
              <w:rPr>
                <w:lang w:val="es-ES"/>
              </w:rPr>
              <w:t>SERCOM</w:t>
            </w:r>
            <w:bookmarkStart w:id="1049" w:name="_p_34FD2444E8AB3146BF9183245F7F3F25"/>
            <w:bookmarkEnd w:id="1049"/>
          </w:p>
        </w:tc>
        <w:tc>
          <w:tcPr>
            <w:tcW w:w="2022" w:type="dxa"/>
            <w:tcBorders>
              <w:top w:val="single" w:sz="4" w:space="0" w:color="auto"/>
              <w:left w:val="single" w:sz="4" w:space="0" w:color="auto"/>
              <w:bottom w:val="single" w:sz="4" w:space="0" w:color="auto"/>
              <w:right w:val="single" w:sz="4" w:space="0" w:color="auto"/>
            </w:tcBorders>
            <w:vAlign w:val="center"/>
          </w:tcPr>
          <w:p w14:paraId="67216803" w14:textId="77777777" w:rsidR="00607659" w:rsidRPr="007977F0" w:rsidRDefault="00607659" w:rsidP="007D10EB">
            <w:pPr>
              <w:pStyle w:val="Tablebody"/>
              <w:rPr>
                <w:lang w:val="en-GB"/>
              </w:rPr>
            </w:pPr>
          </w:p>
        </w:tc>
      </w:tr>
    </w:tbl>
    <w:p w14:paraId="26801B68" w14:textId="77777777" w:rsidR="00C947EE" w:rsidRPr="007977F0" w:rsidRDefault="00C947EE" w:rsidP="00C947E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3. WMO bodies responsible for managing information related to coordination of DNV</w:t>
      </w:r>
      <w:bookmarkStart w:id="1050" w:name="_p_1C095D30371D43428BAD7A8A7DB932EC"/>
      <w:bookmarkEnd w:id="1050"/>
    </w:p>
    <w:p w14:paraId="1BA82AB1" w14:textId="34044897" w:rsidR="00C947EE" w:rsidRPr="007977F0" w:rsidRDefault="00C947EE"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C947EE" w:rsidRPr="007977F0" w14:paraId="01A013CD"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7A8DD6" w14:textId="77777777" w:rsidR="00C947EE" w:rsidRPr="007977F0" w:rsidRDefault="00C947EE" w:rsidP="007D10EB">
            <w:pPr>
              <w:pStyle w:val="Tableheader"/>
              <w:rPr>
                <w:lang w:val="en-GB"/>
              </w:rPr>
            </w:pPr>
            <w:r w:rsidRPr="007977F0">
              <w:rPr>
                <w:lang w:val="en-GB"/>
              </w:rPr>
              <w:t>Responsibility</w:t>
            </w:r>
            <w:bookmarkStart w:id="1051" w:name="_p_CE44986274B63444B4304D8E66F48718"/>
            <w:bookmarkEnd w:id="1051"/>
          </w:p>
        </w:tc>
      </w:tr>
      <w:tr w:rsidR="00C947EE" w:rsidRPr="007977F0" w14:paraId="0E219F5C"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2456C4" w14:textId="77777777" w:rsidR="00C947EE" w:rsidRPr="007977F0" w:rsidRDefault="00C947EE" w:rsidP="007D10EB">
            <w:pPr>
              <w:pStyle w:val="Tableheader"/>
              <w:rPr>
                <w:lang w:val="en-GB"/>
              </w:rPr>
            </w:pPr>
            <w:r w:rsidRPr="007977F0">
              <w:rPr>
                <w:lang w:val="en-GB"/>
              </w:rPr>
              <w:t>Changes to activity specification</w:t>
            </w:r>
            <w:bookmarkStart w:id="1052" w:name="_p_66E71102B92A3A4BB1C59D57723F63AE"/>
            <w:bookmarkEnd w:id="1052"/>
          </w:p>
        </w:tc>
      </w:tr>
      <w:tr w:rsidR="00C947EE" w:rsidRPr="007977F0" w14:paraId="648B1FEB"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3AEB38B5" w14:textId="77777777" w:rsidR="00C947EE" w:rsidRPr="007977F0" w:rsidRDefault="00C947EE" w:rsidP="00C947E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CEB38A4" w14:textId="77777777" w:rsidR="00C947EE" w:rsidRPr="007977F0" w:rsidRDefault="00C947EE" w:rsidP="00C947EE">
            <w:pPr>
              <w:pStyle w:val="Tablebody"/>
              <w:rPr>
                <w:lang w:val="en-GB"/>
              </w:rPr>
            </w:pPr>
            <w:bookmarkStart w:id="1053" w:name="_p_5e7971cf5bce4c228aff08f4cece1cb0"/>
            <w:bookmarkEnd w:id="1053"/>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6E8D0F5" w14:textId="77777777" w:rsidR="00C947EE" w:rsidRPr="007977F0" w:rsidRDefault="00C947EE" w:rsidP="00C947E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CA517B3" w14:textId="77777777" w:rsidR="00C947EE" w:rsidRPr="007977F0" w:rsidRDefault="00C947EE" w:rsidP="00C947EE">
            <w:pPr>
              <w:pStyle w:val="Tablebody"/>
              <w:rPr>
                <w:lang w:val="en-GB"/>
              </w:rPr>
            </w:pPr>
          </w:p>
        </w:tc>
      </w:tr>
      <w:tr w:rsidR="00C947EE" w:rsidRPr="007977F0" w14:paraId="0AF72A80"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5457CE"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6B96714" w14:textId="77777777" w:rsidR="00C947EE" w:rsidRPr="007977F0" w:rsidRDefault="00C947EE" w:rsidP="007D10EB">
            <w:pPr>
              <w:pStyle w:val="Tablebody"/>
            </w:pPr>
            <w:r>
              <w:rPr>
                <w:lang w:val="es-ES"/>
              </w:rPr>
              <w:t>INFCOM</w:t>
            </w:r>
            <w:bookmarkStart w:id="1054" w:name="_p_D8ABF69AA2CCD245ABB3B8AD51F84E82"/>
            <w:bookmarkEnd w:id="1054"/>
          </w:p>
        </w:tc>
        <w:tc>
          <w:tcPr>
            <w:tcW w:w="2309" w:type="dxa"/>
            <w:tcBorders>
              <w:top w:val="single" w:sz="4" w:space="0" w:color="auto"/>
              <w:left w:val="single" w:sz="4" w:space="0" w:color="auto"/>
              <w:bottom w:val="single" w:sz="4" w:space="0" w:color="auto"/>
              <w:right w:val="single" w:sz="4" w:space="0" w:color="auto"/>
            </w:tcBorders>
            <w:vAlign w:val="center"/>
          </w:tcPr>
          <w:p w14:paraId="71B46405"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06E1A64" w14:textId="77777777" w:rsidR="00C947EE" w:rsidRPr="007977F0" w:rsidRDefault="00C947EE" w:rsidP="007D10EB">
            <w:pPr>
              <w:pStyle w:val="Tablebody"/>
              <w:rPr>
                <w:lang w:val="en-GB"/>
              </w:rPr>
            </w:pPr>
          </w:p>
        </w:tc>
      </w:tr>
      <w:tr w:rsidR="00C947EE" w:rsidRPr="007977F0" w14:paraId="1753D9DE"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7261E82"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C6D28EF" w14:textId="77777777" w:rsidR="00C947EE" w:rsidRPr="007977F0" w:rsidRDefault="00C947EE" w:rsidP="007D10EB">
            <w:pPr>
              <w:pStyle w:val="Tablebody"/>
              <w:rPr>
                <w:lang w:val="en-GB"/>
              </w:rPr>
            </w:pPr>
            <w:r w:rsidRPr="007977F0">
              <w:rPr>
                <w:lang w:val="en-GB"/>
              </w:rPr>
              <w:t>EC/Congress</w:t>
            </w:r>
            <w:bookmarkStart w:id="1055" w:name="_p_C454B4A066DB1445A21AC00F0DE4D8A9"/>
            <w:bookmarkEnd w:id="1055"/>
          </w:p>
        </w:tc>
        <w:tc>
          <w:tcPr>
            <w:tcW w:w="2309" w:type="dxa"/>
            <w:tcBorders>
              <w:top w:val="single" w:sz="4" w:space="0" w:color="auto"/>
              <w:left w:val="single" w:sz="4" w:space="0" w:color="auto"/>
              <w:bottom w:val="single" w:sz="4" w:space="0" w:color="auto"/>
              <w:right w:val="single" w:sz="4" w:space="0" w:color="auto"/>
            </w:tcBorders>
            <w:vAlign w:val="center"/>
          </w:tcPr>
          <w:p w14:paraId="22C82C26"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45260AE" w14:textId="77777777" w:rsidR="00C947EE" w:rsidRPr="007977F0" w:rsidRDefault="00C947EE" w:rsidP="007D10EB">
            <w:pPr>
              <w:pStyle w:val="Tablebody"/>
              <w:rPr>
                <w:lang w:val="en-GB"/>
              </w:rPr>
            </w:pPr>
          </w:p>
        </w:tc>
      </w:tr>
      <w:tr w:rsidR="00C947EE" w:rsidRPr="007977F0" w14:paraId="6BC4A020"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D9C76F" w14:textId="77777777" w:rsidR="00C947EE" w:rsidRPr="007977F0" w:rsidRDefault="00C947EE" w:rsidP="007D10EB">
            <w:pPr>
              <w:pStyle w:val="Tableheader"/>
              <w:rPr>
                <w:lang w:val="en-GB"/>
              </w:rPr>
            </w:pPr>
            <w:r w:rsidRPr="007977F0">
              <w:rPr>
                <w:lang w:val="en-GB"/>
              </w:rPr>
              <w:t>Centres designation</w:t>
            </w:r>
            <w:bookmarkStart w:id="1056" w:name="_p_11F8C92E033E6C40A62C9C4284BBAC4F"/>
            <w:bookmarkEnd w:id="1056"/>
          </w:p>
        </w:tc>
      </w:tr>
      <w:tr w:rsidR="00C947EE" w:rsidRPr="007977F0" w14:paraId="46CBBEBA"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13FCB4E" w14:textId="77777777" w:rsidR="00C947EE" w:rsidRPr="007977F0" w:rsidRDefault="00C947E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676DE4" w14:textId="77777777" w:rsidR="00C947EE" w:rsidRPr="007977F0" w:rsidRDefault="00C947EE" w:rsidP="007D10EB">
            <w:pPr>
              <w:pStyle w:val="Tablebody"/>
            </w:pPr>
            <w:r>
              <w:rPr>
                <w:lang w:val="es-ES"/>
              </w:rPr>
              <w:t>INFCOM</w:t>
            </w:r>
            <w:bookmarkStart w:id="1057" w:name="_p_7BD2FA28A182E848A2F9F0BC12746BBA"/>
            <w:bookmarkEnd w:id="1057"/>
          </w:p>
        </w:tc>
        <w:tc>
          <w:tcPr>
            <w:tcW w:w="2309" w:type="dxa"/>
            <w:tcBorders>
              <w:top w:val="single" w:sz="4" w:space="0" w:color="auto"/>
              <w:left w:val="single" w:sz="4" w:space="0" w:color="auto"/>
              <w:bottom w:val="single" w:sz="4" w:space="0" w:color="auto"/>
              <w:right w:val="single" w:sz="4" w:space="0" w:color="auto"/>
            </w:tcBorders>
            <w:vAlign w:val="center"/>
          </w:tcPr>
          <w:p w14:paraId="15EF95BA"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34FC881" w14:textId="77777777" w:rsidR="00C947EE" w:rsidRPr="007977F0" w:rsidRDefault="00C947EE" w:rsidP="007D10EB">
            <w:pPr>
              <w:pStyle w:val="Tablebody"/>
              <w:rPr>
                <w:lang w:val="en-GB"/>
              </w:rPr>
            </w:pPr>
          </w:p>
        </w:tc>
      </w:tr>
      <w:tr w:rsidR="00C947EE" w:rsidRPr="007977F0" w14:paraId="3C424796"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160B273" w14:textId="77777777" w:rsidR="00C947EE" w:rsidRPr="007977F0" w:rsidRDefault="00C947E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AAA731" w14:textId="77777777" w:rsidR="00C947EE" w:rsidRPr="007977F0" w:rsidRDefault="00C947EE" w:rsidP="007D10EB">
            <w:pPr>
              <w:pStyle w:val="Tablebody"/>
              <w:rPr>
                <w:lang w:val="en-GB"/>
              </w:rPr>
            </w:pPr>
            <w:r w:rsidRPr="007977F0">
              <w:rPr>
                <w:lang w:val="en-GB"/>
              </w:rPr>
              <w:t>EC/Congress</w:t>
            </w:r>
            <w:bookmarkStart w:id="1058" w:name="_p_743FC3F2DF462D4CBA8B750D912F5D44"/>
            <w:bookmarkEnd w:id="1058"/>
          </w:p>
        </w:tc>
        <w:tc>
          <w:tcPr>
            <w:tcW w:w="2309" w:type="dxa"/>
            <w:tcBorders>
              <w:top w:val="single" w:sz="4" w:space="0" w:color="auto"/>
              <w:left w:val="single" w:sz="4" w:space="0" w:color="auto"/>
              <w:bottom w:val="single" w:sz="4" w:space="0" w:color="auto"/>
              <w:right w:val="single" w:sz="4" w:space="0" w:color="auto"/>
            </w:tcBorders>
            <w:vAlign w:val="center"/>
          </w:tcPr>
          <w:p w14:paraId="3EDCCC3B"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793CD93" w14:textId="77777777" w:rsidR="00C947EE" w:rsidRPr="007977F0" w:rsidRDefault="00C947EE" w:rsidP="007D10EB">
            <w:pPr>
              <w:pStyle w:val="Tablebody"/>
              <w:rPr>
                <w:lang w:val="en-GB"/>
              </w:rPr>
            </w:pPr>
          </w:p>
        </w:tc>
      </w:tr>
      <w:tr w:rsidR="00C947EE" w:rsidRPr="007977F0" w14:paraId="6A522EC7" w14:textId="77777777" w:rsidTr="00C947E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C10E65" w14:textId="687F9526" w:rsidR="00C947EE" w:rsidRPr="007977F0" w:rsidRDefault="009D46EE" w:rsidP="007D10EB">
            <w:pPr>
              <w:pStyle w:val="Tableheader"/>
            </w:pPr>
            <w:r w:rsidRPr="007977F0">
              <w:rPr>
                <w:lang w:val="en-GB"/>
              </w:rPr>
              <w:t>Compliance</w:t>
            </w:r>
            <w:bookmarkStart w:id="1059" w:name="_p_6FC6FE06927CD74791C1D0275B2F83BD"/>
            <w:bookmarkEnd w:id="1059"/>
          </w:p>
        </w:tc>
      </w:tr>
      <w:tr w:rsidR="00C947EE" w:rsidRPr="007977F0" w14:paraId="2C88586C"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D96C52" w14:textId="77777777" w:rsidR="00C947EE" w:rsidRPr="007977F0" w:rsidRDefault="00C947E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91D726F" w14:textId="77777777" w:rsidR="00C947EE" w:rsidRPr="007977F0" w:rsidRDefault="00C947EE" w:rsidP="007D10EB">
            <w:pPr>
              <w:pStyle w:val="Tablebody"/>
              <w:rPr>
                <w:lang w:val="en-GB"/>
              </w:rPr>
            </w:pPr>
            <w:r w:rsidRPr="007977F0">
              <w:rPr>
                <w:lang w:val="en-GB"/>
              </w:rPr>
              <w:t>INFCOM/ET</w:t>
            </w:r>
            <w:r w:rsidRPr="007977F0">
              <w:rPr>
                <w:lang w:val="en-GB"/>
              </w:rPr>
              <w:noBreakHyphen/>
              <w:t>OWFS</w:t>
            </w:r>
            <w:bookmarkStart w:id="1060" w:name="_p_D46B6E17545E9042AD5EDD1EA1FBF673"/>
            <w:bookmarkEnd w:id="1060"/>
          </w:p>
        </w:tc>
        <w:tc>
          <w:tcPr>
            <w:tcW w:w="2309" w:type="dxa"/>
            <w:tcBorders>
              <w:top w:val="single" w:sz="4" w:space="0" w:color="auto"/>
              <w:left w:val="single" w:sz="4" w:space="0" w:color="auto"/>
              <w:bottom w:val="single" w:sz="4" w:space="0" w:color="auto"/>
              <w:right w:val="single" w:sz="4" w:space="0" w:color="auto"/>
            </w:tcBorders>
            <w:vAlign w:val="center"/>
          </w:tcPr>
          <w:p w14:paraId="09BBF4DA" w14:textId="77777777" w:rsidR="00C947EE" w:rsidRPr="007977F0" w:rsidRDefault="00C947E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AAD1196" w14:textId="77777777" w:rsidR="00C947EE" w:rsidRPr="007977F0" w:rsidRDefault="00C947EE" w:rsidP="007D10EB">
            <w:pPr>
              <w:pStyle w:val="Tablebody"/>
              <w:rPr>
                <w:lang w:val="en-GB"/>
              </w:rPr>
            </w:pPr>
          </w:p>
        </w:tc>
      </w:tr>
      <w:tr w:rsidR="00C947EE" w:rsidRPr="007977F0" w14:paraId="696169C7" w14:textId="77777777" w:rsidTr="00C947E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B4F22B" w14:textId="77777777" w:rsidR="00C947EE" w:rsidRPr="007977F0" w:rsidRDefault="00C947E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9BB0150" w14:textId="77777777" w:rsidR="00C947EE" w:rsidRPr="007977F0" w:rsidRDefault="00C947E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62E1B8C" w14:textId="77777777" w:rsidR="00C947EE" w:rsidRPr="007977F0" w:rsidRDefault="00C947EE" w:rsidP="007D10EB">
            <w:pPr>
              <w:pStyle w:val="Tablebody"/>
            </w:pPr>
            <w:r>
              <w:rPr>
                <w:lang w:val="es-ES"/>
              </w:rPr>
              <w:t>INFCOM</w:t>
            </w:r>
            <w:bookmarkStart w:id="1061" w:name="_p_07C801F314725A47BEDFA01A5D6B2591"/>
            <w:bookmarkEnd w:id="1061"/>
          </w:p>
        </w:tc>
        <w:tc>
          <w:tcPr>
            <w:tcW w:w="2116" w:type="dxa"/>
            <w:tcBorders>
              <w:top w:val="single" w:sz="4" w:space="0" w:color="auto"/>
              <w:left w:val="single" w:sz="4" w:space="0" w:color="auto"/>
              <w:bottom w:val="single" w:sz="4" w:space="0" w:color="auto"/>
              <w:right w:val="single" w:sz="4" w:space="0" w:color="auto"/>
            </w:tcBorders>
            <w:vAlign w:val="center"/>
          </w:tcPr>
          <w:p w14:paraId="11E3C0A0" w14:textId="77777777" w:rsidR="00C947EE" w:rsidRPr="007977F0" w:rsidRDefault="00C947EE" w:rsidP="007D10EB">
            <w:pPr>
              <w:pStyle w:val="Tablebody"/>
              <w:rPr>
                <w:lang w:val="en-GB"/>
              </w:rPr>
            </w:pPr>
          </w:p>
        </w:tc>
      </w:tr>
    </w:tbl>
    <w:p w14:paraId="5923E536" w14:textId="77777777" w:rsidR="00DD13BE" w:rsidRPr="007977F0" w:rsidRDefault="00DD13BE" w:rsidP="00DD13BE">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4. WMO bodies responsible for managing information related to coordination </w:t>
      </w:r>
      <w:r w:rsidRPr="007977F0">
        <w:rPr>
          <w:color w:val="auto"/>
          <w:lang w:val="en-GB"/>
        </w:rPr>
        <w:br/>
        <w:t>of EPS verification</w:t>
      </w:r>
      <w:bookmarkStart w:id="1062" w:name="_p_E010252CD3113E42A2E5A8D8AAA6CC06"/>
      <w:bookmarkEnd w:id="1062"/>
    </w:p>
    <w:p w14:paraId="511D345D" w14:textId="3CF9E6B4" w:rsidR="00DD13BE" w:rsidRPr="007977F0" w:rsidRDefault="00DD13BE"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DD13BE" w:rsidRPr="007977F0" w14:paraId="7A2CD79A"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86EB544" w14:textId="77777777" w:rsidR="00DD13BE" w:rsidRPr="007977F0" w:rsidRDefault="00DD13BE" w:rsidP="007D10EB">
            <w:pPr>
              <w:pStyle w:val="Tableheader"/>
              <w:rPr>
                <w:lang w:val="en-GB"/>
              </w:rPr>
            </w:pPr>
            <w:r w:rsidRPr="007977F0">
              <w:rPr>
                <w:lang w:val="en-GB"/>
              </w:rPr>
              <w:t>Responsibility</w:t>
            </w:r>
            <w:bookmarkStart w:id="1063" w:name="_p_A75FA2D5A95F294DA1C3F3ABB557CDEA"/>
            <w:bookmarkEnd w:id="1063"/>
          </w:p>
        </w:tc>
      </w:tr>
      <w:tr w:rsidR="00DD13BE" w:rsidRPr="007977F0" w14:paraId="4343947B"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583059" w14:textId="77777777" w:rsidR="00DD13BE" w:rsidRPr="007977F0" w:rsidRDefault="00DD13BE" w:rsidP="007D10EB">
            <w:pPr>
              <w:pStyle w:val="Tableheader"/>
              <w:rPr>
                <w:lang w:val="en-GB"/>
              </w:rPr>
            </w:pPr>
            <w:r w:rsidRPr="007977F0">
              <w:rPr>
                <w:lang w:val="en-GB"/>
              </w:rPr>
              <w:t>Changes to activity specification</w:t>
            </w:r>
            <w:bookmarkStart w:id="1064" w:name="_p_DE425A207B71834F89B1DFD68DAC6564"/>
            <w:bookmarkEnd w:id="1064"/>
          </w:p>
        </w:tc>
      </w:tr>
      <w:tr w:rsidR="00DD13BE" w:rsidRPr="007977F0" w14:paraId="382EC85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2A41DD6" w14:textId="77777777" w:rsidR="00DD13BE" w:rsidRPr="007977F0" w:rsidRDefault="00DD13BE" w:rsidP="00DD13BE">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D19447A" w14:textId="77777777" w:rsidR="00DD13BE" w:rsidRPr="007977F0" w:rsidRDefault="00DD13BE" w:rsidP="00DD13BE">
            <w:pPr>
              <w:pStyle w:val="Tablebody"/>
              <w:rPr>
                <w:lang w:val="en-GB"/>
              </w:rPr>
            </w:pPr>
            <w:bookmarkStart w:id="1065" w:name="_p_91bbe909616143068ea202594a99747a"/>
            <w:bookmarkEnd w:id="1065"/>
            <w:r w:rsidRPr="007977F0">
              <w:rPr>
                <w:lang w:val="en-GB"/>
              </w:rPr>
              <w:t>INFCOM/</w:t>
            </w:r>
            <w:r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D64DCD5" w14:textId="77777777" w:rsidR="00DD13BE" w:rsidRPr="007977F0" w:rsidRDefault="00DD13BE" w:rsidP="00DD13BE">
            <w:pPr>
              <w:pStyle w:val="Tablebody"/>
              <w:rPr>
                <w:lang w:val="en-GB"/>
              </w:rPr>
            </w:pPr>
            <w:r w:rsidRPr="007977F0">
              <w:rPr>
                <w:color w:val="008000"/>
                <w:u w:val="dash"/>
                <w:lang w:val="en-GB"/>
              </w:rPr>
              <w:t>INFCOM/ET</w:t>
            </w:r>
            <w:r w:rsidRPr="007977F0">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178890E" w14:textId="77777777" w:rsidR="00DD13BE" w:rsidRPr="007977F0" w:rsidRDefault="00DD13BE" w:rsidP="00DD13BE">
            <w:pPr>
              <w:pStyle w:val="Tablebody"/>
              <w:rPr>
                <w:lang w:val="en-GB"/>
              </w:rPr>
            </w:pPr>
          </w:p>
        </w:tc>
      </w:tr>
      <w:tr w:rsidR="00DD13BE" w:rsidRPr="007977F0" w14:paraId="390E0672"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C85498"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16244C1" w14:textId="77777777" w:rsidR="00DD13BE" w:rsidRPr="007977F0" w:rsidRDefault="00DD13BE" w:rsidP="007D10EB">
            <w:pPr>
              <w:pStyle w:val="Tablebody"/>
            </w:pPr>
            <w:r>
              <w:rPr>
                <w:lang w:val="es-ES"/>
              </w:rPr>
              <w:t>INFCOM</w:t>
            </w:r>
            <w:bookmarkStart w:id="1066" w:name="_p_4A0B34D43D0FE942B59FC474B75C46E3"/>
            <w:bookmarkEnd w:id="1066"/>
          </w:p>
        </w:tc>
        <w:tc>
          <w:tcPr>
            <w:tcW w:w="2309" w:type="dxa"/>
            <w:tcBorders>
              <w:top w:val="single" w:sz="4" w:space="0" w:color="auto"/>
              <w:left w:val="single" w:sz="4" w:space="0" w:color="auto"/>
              <w:bottom w:val="single" w:sz="4" w:space="0" w:color="auto"/>
              <w:right w:val="single" w:sz="4" w:space="0" w:color="auto"/>
            </w:tcBorders>
            <w:vAlign w:val="center"/>
          </w:tcPr>
          <w:p w14:paraId="51F46B91"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8CF7025" w14:textId="77777777" w:rsidR="00DD13BE" w:rsidRPr="007977F0" w:rsidRDefault="00DD13BE" w:rsidP="007D10EB">
            <w:pPr>
              <w:pStyle w:val="Tablebody"/>
              <w:rPr>
                <w:lang w:val="en-GB"/>
              </w:rPr>
            </w:pPr>
          </w:p>
        </w:tc>
      </w:tr>
      <w:tr w:rsidR="00DD13BE" w:rsidRPr="007977F0" w14:paraId="46DEC92F"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1A166F"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5DB840F" w14:textId="77777777" w:rsidR="00DD13BE" w:rsidRPr="007977F0" w:rsidRDefault="00DD13BE" w:rsidP="007D10EB">
            <w:pPr>
              <w:pStyle w:val="Tablebody"/>
              <w:rPr>
                <w:lang w:val="en-GB"/>
              </w:rPr>
            </w:pPr>
            <w:r w:rsidRPr="007977F0">
              <w:rPr>
                <w:lang w:val="en-GB"/>
              </w:rPr>
              <w:t>EC/Congress</w:t>
            </w:r>
            <w:bookmarkStart w:id="1067" w:name="_p_64662A4851EED24893BF53A549DB2079"/>
            <w:bookmarkEnd w:id="1067"/>
          </w:p>
        </w:tc>
        <w:tc>
          <w:tcPr>
            <w:tcW w:w="2309" w:type="dxa"/>
            <w:tcBorders>
              <w:top w:val="single" w:sz="4" w:space="0" w:color="auto"/>
              <w:left w:val="single" w:sz="4" w:space="0" w:color="auto"/>
              <w:bottom w:val="single" w:sz="4" w:space="0" w:color="auto"/>
              <w:right w:val="single" w:sz="4" w:space="0" w:color="auto"/>
            </w:tcBorders>
            <w:vAlign w:val="center"/>
          </w:tcPr>
          <w:p w14:paraId="5165DDDC"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FD136B" w14:textId="77777777" w:rsidR="00DD13BE" w:rsidRPr="007977F0" w:rsidRDefault="00DD13BE" w:rsidP="007D10EB">
            <w:pPr>
              <w:pStyle w:val="Tablebody"/>
              <w:rPr>
                <w:lang w:val="en-GB"/>
              </w:rPr>
            </w:pPr>
          </w:p>
        </w:tc>
      </w:tr>
      <w:tr w:rsidR="00DD13BE" w:rsidRPr="007977F0" w14:paraId="7E896589"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D8FDB1" w14:textId="77777777" w:rsidR="00DD13BE" w:rsidRPr="007977F0" w:rsidRDefault="00DD13BE" w:rsidP="007D10EB">
            <w:pPr>
              <w:pStyle w:val="Tableheader"/>
              <w:rPr>
                <w:lang w:val="en-GB"/>
              </w:rPr>
            </w:pPr>
            <w:r w:rsidRPr="007977F0">
              <w:rPr>
                <w:lang w:val="en-GB"/>
              </w:rPr>
              <w:lastRenderedPageBreak/>
              <w:t>Centres designation</w:t>
            </w:r>
            <w:bookmarkStart w:id="1068" w:name="_p_1D60516E9171554A9FDDCF80EBF48FD3"/>
            <w:bookmarkEnd w:id="1068"/>
          </w:p>
        </w:tc>
      </w:tr>
      <w:tr w:rsidR="00DD13BE" w:rsidRPr="007977F0" w14:paraId="5CDC91B4"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092AE2" w14:textId="77777777" w:rsidR="00DD13BE" w:rsidRPr="007977F0" w:rsidRDefault="00DD13BE"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2BF1285" w14:textId="77777777" w:rsidR="00DD13BE" w:rsidRPr="007977F0" w:rsidRDefault="00DD13BE" w:rsidP="007D10EB">
            <w:pPr>
              <w:pStyle w:val="Tablebody"/>
            </w:pPr>
            <w:r>
              <w:rPr>
                <w:lang w:val="es-ES"/>
              </w:rPr>
              <w:t>INFCOM</w:t>
            </w:r>
            <w:bookmarkStart w:id="1069" w:name="_p_83A3FACE3FB8294593120BE66269F3D7"/>
            <w:bookmarkEnd w:id="1069"/>
          </w:p>
        </w:tc>
        <w:tc>
          <w:tcPr>
            <w:tcW w:w="2309" w:type="dxa"/>
            <w:tcBorders>
              <w:top w:val="single" w:sz="4" w:space="0" w:color="auto"/>
              <w:left w:val="single" w:sz="4" w:space="0" w:color="auto"/>
              <w:bottom w:val="single" w:sz="4" w:space="0" w:color="auto"/>
              <w:right w:val="single" w:sz="4" w:space="0" w:color="auto"/>
            </w:tcBorders>
            <w:vAlign w:val="center"/>
          </w:tcPr>
          <w:p w14:paraId="473639E1"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657441C" w14:textId="77777777" w:rsidR="00DD13BE" w:rsidRPr="007977F0" w:rsidRDefault="00DD13BE" w:rsidP="007D10EB">
            <w:pPr>
              <w:pStyle w:val="Tablebody"/>
              <w:rPr>
                <w:lang w:val="en-GB"/>
              </w:rPr>
            </w:pPr>
          </w:p>
        </w:tc>
      </w:tr>
      <w:tr w:rsidR="00DD13BE" w:rsidRPr="007977F0" w14:paraId="70E86799"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CE94B0" w14:textId="77777777" w:rsidR="00DD13BE" w:rsidRPr="007977F0" w:rsidRDefault="00DD13BE"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42AE5CC" w14:textId="77777777" w:rsidR="00DD13BE" w:rsidRPr="007977F0" w:rsidRDefault="00DD13BE" w:rsidP="007D10EB">
            <w:pPr>
              <w:pStyle w:val="Tablebody"/>
              <w:rPr>
                <w:lang w:val="en-GB"/>
              </w:rPr>
            </w:pPr>
            <w:r w:rsidRPr="007977F0">
              <w:rPr>
                <w:lang w:val="en-GB"/>
              </w:rPr>
              <w:t>EC/Congress</w:t>
            </w:r>
            <w:bookmarkStart w:id="1070" w:name="_p_97DFAB0E51170E45B7023E2CEE5E3991"/>
            <w:bookmarkEnd w:id="1070"/>
          </w:p>
        </w:tc>
        <w:tc>
          <w:tcPr>
            <w:tcW w:w="2309" w:type="dxa"/>
            <w:tcBorders>
              <w:top w:val="single" w:sz="4" w:space="0" w:color="auto"/>
              <w:left w:val="single" w:sz="4" w:space="0" w:color="auto"/>
              <w:bottom w:val="single" w:sz="4" w:space="0" w:color="auto"/>
              <w:right w:val="single" w:sz="4" w:space="0" w:color="auto"/>
            </w:tcBorders>
            <w:vAlign w:val="center"/>
          </w:tcPr>
          <w:p w14:paraId="0CBEB65A"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B665C1C" w14:textId="77777777" w:rsidR="00DD13BE" w:rsidRPr="007977F0" w:rsidRDefault="00DD13BE" w:rsidP="007D10EB">
            <w:pPr>
              <w:pStyle w:val="Tablebody"/>
              <w:rPr>
                <w:lang w:val="en-GB"/>
              </w:rPr>
            </w:pPr>
          </w:p>
        </w:tc>
      </w:tr>
      <w:tr w:rsidR="00DD13BE" w:rsidRPr="007977F0" w14:paraId="5FF5683F" w14:textId="77777777" w:rsidTr="00DD13BE">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DB5916" w14:textId="24208785" w:rsidR="00DD13BE" w:rsidRPr="007977F0" w:rsidRDefault="009D46EE" w:rsidP="007D10EB">
            <w:pPr>
              <w:pStyle w:val="Tableheader"/>
            </w:pPr>
            <w:r w:rsidRPr="007977F0">
              <w:rPr>
                <w:lang w:val="en-GB"/>
              </w:rPr>
              <w:t>Compliance</w:t>
            </w:r>
            <w:bookmarkStart w:id="1071" w:name="_p_CA1330AADCE7A34A8C0DF49C19D3E726"/>
            <w:bookmarkEnd w:id="1071"/>
          </w:p>
        </w:tc>
      </w:tr>
      <w:tr w:rsidR="00DD13BE" w:rsidRPr="007977F0" w14:paraId="68884766"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AD2F1F" w14:textId="77777777" w:rsidR="00DD13BE" w:rsidRPr="007977F0" w:rsidRDefault="00DD13BE"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2F5AA3A" w14:textId="77777777" w:rsidR="00DD13BE" w:rsidRPr="007977F0" w:rsidRDefault="00DD13BE" w:rsidP="007D10EB">
            <w:pPr>
              <w:pStyle w:val="Tablebody"/>
              <w:rPr>
                <w:lang w:val="en-GB"/>
              </w:rPr>
            </w:pPr>
            <w:r w:rsidRPr="007977F0">
              <w:rPr>
                <w:lang w:val="en-GB"/>
              </w:rPr>
              <w:t>INFCOM/ET</w:t>
            </w:r>
            <w:r w:rsidRPr="007977F0">
              <w:rPr>
                <w:lang w:val="en-GB"/>
              </w:rPr>
              <w:noBreakHyphen/>
              <w:t>OWFS</w:t>
            </w:r>
            <w:bookmarkStart w:id="1072" w:name="_p_0918E4C76C2D5C4B9677B783E8735DBA"/>
            <w:bookmarkEnd w:id="1072"/>
          </w:p>
        </w:tc>
        <w:tc>
          <w:tcPr>
            <w:tcW w:w="2309" w:type="dxa"/>
            <w:tcBorders>
              <w:top w:val="single" w:sz="4" w:space="0" w:color="auto"/>
              <w:left w:val="single" w:sz="4" w:space="0" w:color="auto"/>
              <w:bottom w:val="single" w:sz="4" w:space="0" w:color="auto"/>
              <w:right w:val="single" w:sz="4" w:space="0" w:color="auto"/>
            </w:tcBorders>
            <w:vAlign w:val="center"/>
          </w:tcPr>
          <w:p w14:paraId="0590577A" w14:textId="77777777" w:rsidR="00DD13BE" w:rsidRPr="007977F0" w:rsidRDefault="00DD13BE"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D78A616" w14:textId="77777777" w:rsidR="00DD13BE" w:rsidRPr="007977F0" w:rsidRDefault="00DD13BE" w:rsidP="007D10EB">
            <w:pPr>
              <w:pStyle w:val="Tablebody"/>
              <w:rPr>
                <w:lang w:val="en-GB"/>
              </w:rPr>
            </w:pPr>
          </w:p>
        </w:tc>
      </w:tr>
      <w:tr w:rsidR="00DD13BE" w:rsidRPr="007977F0" w14:paraId="73A4A1AD" w14:textId="77777777" w:rsidTr="00DD13BE">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27F0BE" w14:textId="77777777" w:rsidR="00DD13BE" w:rsidRPr="007977F0" w:rsidRDefault="00DD13BE"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4B76F3" w14:textId="77777777" w:rsidR="00DD13BE" w:rsidRPr="007977F0" w:rsidRDefault="00DD13BE"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C1F1E85" w14:textId="77777777" w:rsidR="00DD13BE" w:rsidRPr="007977F0" w:rsidRDefault="00DD13BE" w:rsidP="007D10EB">
            <w:pPr>
              <w:pStyle w:val="Tablebody"/>
            </w:pPr>
            <w:r>
              <w:rPr>
                <w:lang w:val="es-ES"/>
              </w:rPr>
              <w:t>INFCOM</w:t>
            </w:r>
            <w:bookmarkStart w:id="1073" w:name="_p_464D58DAB17740459255BFE469E372E0"/>
            <w:bookmarkEnd w:id="1073"/>
          </w:p>
        </w:tc>
        <w:tc>
          <w:tcPr>
            <w:tcW w:w="2116" w:type="dxa"/>
            <w:tcBorders>
              <w:top w:val="single" w:sz="4" w:space="0" w:color="auto"/>
              <w:left w:val="single" w:sz="4" w:space="0" w:color="auto"/>
              <w:bottom w:val="single" w:sz="4" w:space="0" w:color="auto"/>
              <w:right w:val="single" w:sz="4" w:space="0" w:color="auto"/>
            </w:tcBorders>
            <w:vAlign w:val="center"/>
          </w:tcPr>
          <w:p w14:paraId="60E2B0C7" w14:textId="77777777" w:rsidR="00DD13BE" w:rsidRPr="007977F0" w:rsidRDefault="00DD13BE" w:rsidP="007D10EB">
            <w:pPr>
              <w:pStyle w:val="Tablebody"/>
              <w:rPr>
                <w:lang w:val="en-GB"/>
              </w:rPr>
            </w:pPr>
          </w:p>
        </w:tc>
      </w:tr>
    </w:tbl>
    <w:p w14:paraId="0DDB4C75" w14:textId="77777777" w:rsidR="008506C1" w:rsidRPr="007977F0" w:rsidRDefault="008506C1" w:rsidP="008506C1">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5. Bodies responsible for managing information related to coordination of WFV</w:t>
      </w:r>
      <w:bookmarkStart w:id="1074" w:name="_p_72394D12731E004CB12351420380E4CA"/>
      <w:bookmarkEnd w:id="1074"/>
    </w:p>
    <w:p w14:paraId="3110D97B" w14:textId="630AB454" w:rsidR="008506C1" w:rsidRPr="007977F0" w:rsidRDefault="008506C1"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8506C1" w:rsidRPr="007977F0" w14:paraId="7447B5C2"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E740744" w14:textId="77777777" w:rsidR="008506C1" w:rsidRPr="007977F0" w:rsidRDefault="008506C1" w:rsidP="007D10EB">
            <w:pPr>
              <w:pStyle w:val="Tableheader"/>
              <w:rPr>
                <w:lang w:val="en-GB"/>
              </w:rPr>
            </w:pPr>
            <w:r w:rsidRPr="007977F0">
              <w:rPr>
                <w:lang w:val="en-GB"/>
              </w:rPr>
              <w:t>Responsibility</w:t>
            </w:r>
            <w:bookmarkStart w:id="1075" w:name="_p_FFBA92EFF99B544F89F7938B38E90347"/>
            <w:bookmarkEnd w:id="1075"/>
          </w:p>
        </w:tc>
      </w:tr>
      <w:tr w:rsidR="008506C1" w:rsidRPr="007977F0" w14:paraId="7F6E52F0"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14CFA1" w14:textId="77777777" w:rsidR="008506C1" w:rsidRPr="007977F0" w:rsidRDefault="008506C1" w:rsidP="007D10EB">
            <w:pPr>
              <w:pStyle w:val="Tableheader"/>
              <w:rPr>
                <w:lang w:val="en-GB"/>
              </w:rPr>
            </w:pPr>
            <w:r w:rsidRPr="007977F0">
              <w:rPr>
                <w:lang w:val="en-GB"/>
              </w:rPr>
              <w:t>Changes to activity specification</w:t>
            </w:r>
            <w:bookmarkStart w:id="1076" w:name="_p_803486100355F243BBFE234DACDBF667"/>
            <w:bookmarkEnd w:id="1076"/>
          </w:p>
        </w:tc>
      </w:tr>
      <w:tr w:rsidR="008506C1" w:rsidRPr="007977F0" w14:paraId="6531F660"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670C057" w14:textId="77777777" w:rsidR="008506C1" w:rsidRPr="007977F0" w:rsidRDefault="008506C1" w:rsidP="007D10EB">
            <w:pPr>
              <w:pStyle w:val="Tablebody"/>
              <w:rPr>
                <w:lang w:val="en-GB"/>
              </w:rPr>
            </w:pPr>
            <w:r w:rsidRPr="007977F0">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E8FACE2" w14:textId="77777777" w:rsidR="008506C1" w:rsidRPr="007977F0" w:rsidRDefault="008506C1"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8E84DCB" w14:textId="77777777" w:rsidR="008506C1" w:rsidRPr="00103F17" w:rsidRDefault="008506C1" w:rsidP="007D10EB">
            <w:pPr>
              <w:pStyle w:val="Tablebody"/>
            </w:pPr>
            <w:r w:rsidRPr="00103F17">
              <w:rPr>
                <w:strike/>
                <w:color w:val="FF0000"/>
                <w:u w:val="dash"/>
              </w:rPr>
              <w:t>SERCOM/SC</w:t>
            </w:r>
            <w:r w:rsidRPr="00103F17">
              <w:rPr>
                <w:strike/>
                <w:color w:val="FF0000"/>
                <w:u w:val="dash"/>
              </w:rPr>
              <w:noBreakHyphen/>
              <w:t>MMO</w:t>
            </w:r>
            <w:bookmarkStart w:id="1077" w:name="_p_D6DA692ACFDA624CB0FC70B05BD0E81F"/>
            <w:bookmarkEnd w:id="1077"/>
            <w:r w:rsidR="008B09C9" w:rsidRPr="00103F17">
              <w:rPr>
                <w:color w:val="008000"/>
                <w:u w:val="dash"/>
              </w:rPr>
              <w:t>INFCOM/ET</w:t>
            </w:r>
            <w:r w:rsidR="008B09C9" w:rsidRPr="00103F17">
              <w:rPr>
                <w:color w:val="008000"/>
                <w:u w:val="dash"/>
              </w:rPr>
              <w:noBreakHyphen/>
              <w:t>OWFS</w:t>
            </w:r>
          </w:p>
        </w:tc>
        <w:tc>
          <w:tcPr>
            <w:tcW w:w="2116" w:type="dxa"/>
            <w:tcBorders>
              <w:top w:val="single" w:sz="4" w:space="0" w:color="auto"/>
              <w:left w:val="single" w:sz="4" w:space="0" w:color="auto"/>
              <w:bottom w:val="single" w:sz="4" w:space="0" w:color="auto"/>
              <w:right w:val="single" w:sz="4" w:space="0" w:color="auto"/>
            </w:tcBorders>
          </w:tcPr>
          <w:p w14:paraId="22FD299B" w14:textId="77777777" w:rsidR="008506C1" w:rsidRPr="007977F0" w:rsidRDefault="008B09C9" w:rsidP="007D10EB">
            <w:pPr>
              <w:pStyle w:val="Tablebody"/>
              <w:rPr>
                <w:color w:val="008000"/>
                <w:u w:val="dash"/>
                <w:lang w:val="en-GB"/>
              </w:rPr>
            </w:pPr>
            <w:r w:rsidRPr="007977F0">
              <w:rPr>
                <w:color w:val="008000"/>
                <w:u w:val="dash"/>
                <w:lang w:val="en-GB"/>
              </w:rPr>
              <w:t>SERCOM/SC</w:t>
            </w:r>
            <w:r w:rsidRPr="007977F0">
              <w:rPr>
                <w:color w:val="008000"/>
                <w:u w:val="dash"/>
                <w:lang w:val="en-GB"/>
              </w:rPr>
              <w:noBreakHyphen/>
              <w:t>MMO</w:t>
            </w:r>
          </w:p>
        </w:tc>
      </w:tr>
      <w:tr w:rsidR="008506C1" w:rsidRPr="007977F0" w14:paraId="46A3D9A6"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8C59D43"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602EEBC1" w14:textId="77777777" w:rsidR="008506C1" w:rsidRPr="007977F0" w:rsidRDefault="008506C1" w:rsidP="007D10EB">
            <w:pPr>
              <w:pStyle w:val="Tablebody"/>
            </w:pPr>
            <w:r>
              <w:rPr>
                <w:lang w:val="es-ES"/>
              </w:rPr>
              <w:t>INFCOM</w:t>
            </w:r>
            <w:bookmarkStart w:id="1078" w:name="_p_BF3E56421727604FAD2A48F59FAE852C"/>
            <w:bookmarkEnd w:id="1078"/>
          </w:p>
        </w:tc>
        <w:tc>
          <w:tcPr>
            <w:tcW w:w="2309" w:type="dxa"/>
            <w:tcBorders>
              <w:top w:val="single" w:sz="4" w:space="0" w:color="auto"/>
              <w:left w:val="single" w:sz="4" w:space="0" w:color="auto"/>
              <w:bottom w:val="single" w:sz="4" w:space="0" w:color="auto"/>
              <w:right w:val="single" w:sz="4" w:space="0" w:color="auto"/>
            </w:tcBorders>
            <w:vAlign w:val="center"/>
          </w:tcPr>
          <w:p w14:paraId="031731D8"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DFE012" w14:textId="77777777" w:rsidR="008506C1" w:rsidRPr="007977F0" w:rsidRDefault="008506C1" w:rsidP="007D10EB">
            <w:pPr>
              <w:pStyle w:val="Tablebody"/>
              <w:rPr>
                <w:lang w:val="en-GB"/>
              </w:rPr>
            </w:pPr>
          </w:p>
        </w:tc>
      </w:tr>
      <w:tr w:rsidR="008506C1" w:rsidRPr="007977F0" w14:paraId="2EA7F67A"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6E18E3F"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661AD1AA" w14:textId="77777777" w:rsidR="008506C1" w:rsidRPr="007977F0" w:rsidRDefault="008506C1" w:rsidP="007D10EB">
            <w:pPr>
              <w:pStyle w:val="Tablebody"/>
              <w:rPr>
                <w:lang w:val="en-GB"/>
              </w:rPr>
            </w:pPr>
            <w:r w:rsidRPr="007977F0">
              <w:rPr>
                <w:lang w:val="en-GB"/>
              </w:rPr>
              <w:t>EC/Congress</w:t>
            </w:r>
            <w:bookmarkStart w:id="1079" w:name="_p_D43024AE3141944B97CA501F4E77CF13"/>
            <w:bookmarkEnd w:id="1079"/>
          </w:p>
        </w:tc>
        <w:tc>
          <w:tcPr>
            <w:tcW w:w="2309" w:type="dxa"/>
            <w:tcBorders>
              <w:top w:val="single" w:sz="4" w:space="0" w:color="auto"/>
              <w:left w:val="single" w:sz="4" w:space="0" w:color="auto"/>
              <w:bottom w:val="single" w:sz="4" w:space="0" w:color="auto"/>
              <w:right w:val="single" w:sz="4" w:space="0" w:color="auto"/>
            </w:tcBorders>
            <w:vAlign w:val="center"/>
          </w:tcPr>
          <w:p w14:paraId="2DEA4B3D"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0552CE5" w14:textId="77777777" w:rsidR="008506C1" w:rsidRPr="007977F0" w:rsidRDefault="008506C1" w:rsidP="007D10EB">
            <w:pPr>
              <w:pStyle w:val="Tablebody"/>
              <w:rPr>
                <w:lang w:val="en-GB"/>
              </w:rPr>
            </w:pPr>
          </w:p>
        </w:tc>
      </w:tr>
      <w:tr w:rsidR="008506C1" w:rsidRPr="007977F0" w14:paraId="41681101"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A78361" w14:textId="77777777" w:rsidR="008506C1" w:rsidRPr="007977F0" w:rsidRDefault="008506C1" w:rsidP="007D10EB">
            <w:pPr>
              <w:pStyle w:val="Tableheader"/>
              <w:rPr>
                <w:lang w:val="en-GB"/>
              </w:rPr>
            </w:pPr>
            <w:r w:rsidRPr="007977F0">
              <w:rPr>
                <w:lang w:val="en-GB"/>
              </w:rPr>
              <w:t>Centres designation</w:t>
            </w:r>
            <w:bookmarkStart w:id="1080" w:name="_p_6BDD63D17A819C46894F1C258D1F3EA1"/>
            <w:bookmarkEnd w:id="1080"/>
          </w:p>
        </w:tc>
      </w:tr>
      <w:tr w:rsidR="008506C1" w:rsidRPr="007977F0" w14:paraId="64B9FA42"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0613B70" w14:textId="77777777" w:rsidR="008506C1" w:rsidRPr="007977F0" w:rsidRDefault="008506C1" w:rsidP="007D10EB">
            <w:pPr>
              <w:pStyle w:val="Tablebody"/>
              <w:rPr>
                <w:lang w:val="en-GB"/>
              </w:rPr>
            </w:pPr>
            <w:r w:rsidRPr="007977F0">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D321CFE" w14:textId="77777777" w:rsidR="008506C1" w:rsidRPr="007977F0" w:rsidRDefault="008506C1" w:rsidP="007D10EB">
            <w:pPr>
              <w:pStyle w:val="Tablebody"/>
            </w:pPr>
            <w:r>
              <w:rPr>
                <w:lang w:val="es-ES"/>
              </w:rPr>
              <w:t>INFCOM</w:t>
            </w:r>
            <w:bookmarkStart w:id="1081" w:name="_p_459B41FE9226984E920FF51ECB9226DC"/>
            <w:bookmarkEnd w:id="1081"/>
          </w:p>
        </w:tc>
        <w:tc>
          <w:tcPr>
            <w:tcW w:w="2309" w:type="dxa"/>
            <w:tcBorders>
              <w:top w:val="single" w:sz="4" w:space="0" w:color="auto"/>
              <w:left w:val="single" w:sz="4" w:space="0" w:color="auto"/>
              <w:bottom w:val="single" w:sz="4" w:space="0" w:color="auto"/>
              <w:right w:val="single" w:sz="4" w:space="0" w:color="auto"/>
            </w:tcBorders>
            <w:vAlign w:val="center"/>
          </w:tcPr>
          <w:p w14:paraId="468F05EE"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E34423" w14:textId="77777777" w:rsidR="008506C1" w:rsidRPr="007977F0" w:rsidRDefault="008506C1" w:rsidP="007D10EB">
            <w:pPr>
              <w:pStyle w:val="Tablebody"/>
              <w:rPr>
                <w:lang w:val="en-GB"/>
              </w:rPr>
            </w:pPr>
          </w:p>
        </w:tc>
      </w:tr>
      <w:tr w:rsidR="008506C1" w:rsidRPr="007977F0" w14:paraId="3066E0C4"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C2A672" w14:textId="77777777" w:rsidR="008506C1" w:rsidRPr="007977F0" w:rsidRDefault="008506C1" w:rsidP="007D10EB">
            <w:pPr>
              <w:pStyle w:val="Tablebody"/>
              <w:rPr>
                <w:lang w:val="en-GB"/>
              </w:rPr>
            </w:pPr>
            <w:r w:rsidRPr="007977F0">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782F8B" w14:textId="77777777" w:rsidR="008506C1" w:rsidRPr="007977F0" w:rsidRDefault="008506C1" w:rsidP="007D10EB">
            <w:pPr>
              <w:pStyle w:val="Tablebody"/>
              <w:rPr>
                <w:lang w:val="en-GB"/>
              </w:rPr>
            </w:pPr>
            <w:r w:rsidRPr="007977F0">
              <w:rPr>
                <w:lang w:val="en-GB"/>
              </w:rPr>
              <w:t>EC/Congress</w:t>
            </w:r>
            <w:bookmarkStart w:id="1082" w:name="_p_71E3B481AB176547AE6D8C57C1005DC4"/>
            <w:bookmarkEnd w:id="1082"/>
          </w:p>
        </w:tc>
        <w:tc>
          <w:tcPr>
            <w:tcW w:w="2309" w:type="dxa"/>
            <w:tcBorders>
              <w:top w:val="single" w:sz="4" w:space="0" w:color="auto"/>
              <w:left w:val="single" w:sz="4" w:space="0" w:color="auto"/>
              <w:bottom w:val="single" w:sz="4" w:space="0" w:color="auto"/>
              <w:right w:val="single" w:sz="4" w:space="0" w:color="auto"/>
            </w:tcBorders>
            <w:vAlign w:val="center"/>
          </w:tcPr>
          <w:p w14:paraId="00C4AFF5"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49EEFEC" w14:textId="77777777" w:rsidR="008506C1" w:rsidRPr="007977F0" w:rsidRDefault="008506C1" w:rsidP="007D10EB">
            <w:pPr>
              <w:pStyle w:val="Tablebody"/>
              <w:rPr>
                <w:lang w:val="en-GB"/>
              </w:rPr>
            </w:pPr>
          </w:p>
        </w:tc>
      </w:tr>
      <w:tr w:rsidR="008506C1" w:rsidRPr="007977F0" w14:paraId="5075CE73" w14:textId="77777777" w:rsidTr="00972ED2">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C98EBD" w14:textId="6416B200" w:rsidR="008506C1" w:rsidRPr="007977F0" w:rsidRDefault="009F0C3E" w:rsidP="007D10EB">
            <w:pPr>
              <w:pStyle w:val="Tableheader"/>
            </w:pPr>
            <w:r w:rsidRPr="007977F0">
              <w:rPr>
                <w:lang w:val="en-GB"/>
              </w:rPr>
              <w:t>Compliance</w:t>
            </w:r>
            <w:bookmarkStart w:id="1083" w:name="_p_51FCFB07FE7EF54597818A4CC048A40F"/>
            <w:bookmarkEnd w:id="1083"/>
          </w:p>
        </w:tc>
      </w:tr>
      <w:tr w:rsidR="008506C1" w:rsidRPr="007977F0" w14:paraId="2DDEF823"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27DF5A8" w14:textId="77777777" w:rsidR="008506C1" w:rsidRPr="007977F0" w:rsidRDefault="008506C1" w:rsidP="007D10EB">
            <w:pPr>
              <w:pStyle w:val="Tablebody"/>
              <w:rPr>
                <w:lang w:val="en-GB"/>
              </w:rPr>
            </w:pPr>
            <w:r w:rsidRPr="007977F0">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460CBE" w14:textId="77777777" w:rsidR="008506C1" w:rsidRPr="007977F0" w:rsidRDefault="008506C1" w:rsidP="007D10EB">
            <w:pPr>
              <w:pStyle w:val="Tablebody"/>
              <w:rPr>
                <w:lang w:val="en-GB"/>
              </w:rPr>
            </w:pPr>
            <w:r w:rsidRPr="007977F0">
              <w:rPr>
                <w:lang w:val="en-GB"/>
              </w:rPr>
              <w:t>INFCOM/ET</w:t>
            </w:r>
            <w:r w:rsidRPr="007977F0">
              <w:rPr>
                <w:lang w:val="en-GB"/>
              </w:rPr>
              <w:noBreakHyphen/>
              <w:t>OWFS</w:t>
            </w:r>
            <w:bookmarkStart w:id="1084" w:name="_p_D01D625A3722C54E97EFF6642721ADE5"/>
            <w:bookmarkEnd w:id="1084"/>
          </w:p>
        </w:tc>
        <w:tc>
          <w:tcPr>
            <w:tcW w:w="2309" w:type="dxa"/>
            <w:tcBorders>
              <w:top w:val="single" w:sz="4" w:space="0" w:color="auto"/>
              <w:left w:val="single" w:sz="4" w:space="0" w:color="auto"/>
              <w:bottom w:val="single" w:sz="4" w:space="0" w:color="auto"/>
              <w:right w:val="single" w:sz="4" w:space="0" w:color="auto"/>
            </w:tcBorders>
            <w:vAlign w:val="center"/>
          </w:tcPr>
          <w:p w14:paraId="2B639F47" w14:textId="77777777" w:rsidR="008506C1" w:rsidRPr="007977F0" w:rsidRDefault="008506C1" w:rsidP="007D10EB">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7E240DC" w14:textId="77777777" w:rsidR="008506C1" w:rsidRPr="007977F0" w:rsidRDefault="008506C1" w:rsidP="007D10EB">
            <w:pPr>
              <w:pStyle w:val="Tablebody"/>
              <w:rPr>
                <w:lang w:val="en-GB"/>
              </w:rPr>
            </w:pPr>
          </w:p>
        </w:tc>
      </w:tr>
      <w:tr w:rsidR="008506C1" w:rsidRPr="007977F0" w14:paraId="02D73889" w14:textId="77777777" w:rsidTr="00972ED2">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DE223BD" w14:textId="77777777" w:rsidR="008506C1" w:rsidRPr="007977F0" w:rsidRDefault="008506C1" w:rsidP="007D10EB">
            <w:pPr>
              <w:pStyle w:val="Tablebody"/>
              <w:rPr>
                <w:lang w:val="en-GB"/>
              </w:rPr>
            </w:pPr>
            <w:r w:rsidRPr="007977F0">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781FF5F" w14:textId="77777777" w:rsidR="008506C1" w:rsidRPr="007977F0" w:rsidRDefault="008506C1" w:rsidP="007D10EB">
            <w:pPr>
              <w:pStyle w:val="Tablebody"/>
              <w:rPr>
                <w:lang w:val="en-GB"/>
              </w:rPr>
            </w:pPr>
            <w:r w:rsidRPr="007977F0">
              <w:rPr>
                <w:lang w:val="en-GB"/>
              </w:rPr>
              <w:t>INFCOM/SC</w:t>
            </w:r>
            <w:r w:rsidRPr="007977F0">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2EC710" w14:textId="77777777" w:rsidR="008506C1" w:rsidRPr="007977F0" w:rsidRDefault="008506C1" w:rsidP="007D10EB">
            <w:pPr>
              <w:pStyle w:val="Tablebody"/>
            </w:pPr>
            <w:r>
              <w:rPr>
                <w:lang w:val="es-ES"/>
              </w:rPr>
              <w:t>INFCOM</w:t>
            </w:r>
            <w:bookmarkStart w:id="1085" w:name="_p_3A4DEB57DCD2764F893FD2F21C364CCA"/>
            <w:bookmarkEnd w:id="1085"/>
          </w:p>
        </w:tc>
        <w:tc>
          <w:tcPr>
            <w:tcW w:w="2116" w:type="dxa"/>
            <w:tcBorders>
              <w:top w:val="single" w:sz="4" w:space="0" w:color="auto"/>
              <w:left w:val="single" w:sz="4" w:space="0" w:color="auto"/>
              <w:bottom w:val="single" w:sz="4" w:space="0" w:color="auto"/>
              <w:right w:val="single" w:sz="4" w:space="0" w:color="auto"/>
            </w:tcBorders>
            <w:vAlign w:val="center"/>
          </w:tcPr>
          <w:p w14:paraId="5A978BB3" w14:textId="77777777" w:rsidR="008506C1" w:rsidRPr="007977F0" w:rsidRDefault="008506C1" w:rsidP="007D10EB">
            <w:pPr>
              <w:pStyle w:val="Tablebody"/>
              <w:rPr>
                <w:lang w:val="en-GB"/>
              </w:rPr>
            </w:pPr>
          </w:p>
        </w:tc>
      </w:tr>
    </w:tbl>
    <w:p w14:paraId="15A07F78" w14:textId="77777777" w:rsidR="00972ED2" w:rsidRPr="007977F0" w:rsidRDefault="00972ED2" w:rsidP="00972ED2">
      <w:pPr>
        <w:pStyle w:val="Tablecaption"/>
        <w:rPr>
          <w:color w:val="auto"/>
          <w:lang w:val="en-GB"/>
        </w:rPr>
      </w:pPr>
      <w:r w:rsidRPr="007977F0">
        <w:rPr>
          <w:color w:val="auto"/>
          <w:lang w:val="en-GB"/>
        </w:rPr>
        <w:t>Table</w:t>
      </w:r>
      <w:r w:rsidR="00D6031D" w:rsidRPr="007977F0">
        <w:rPr>
          <w:color w:val="auto"/>
          <w:lang w:val="en-GB"/>
        </w:rPr>
        <w:t> 2</w:t>
      </w:r>
      <w:r w:rsidRPr="007977F0">
        <w:rPr>
          <w:color w:val="auto"/>
          <w:lang w:val="en-GB"/>
        </w:rPr>
        <w:t>6. WMO bodies responsible for managing information related to coordination of TCFV</w:t>
      </w:r>
      <w:bookmarkStart w:id="1086" w:name="_p_132DE818E81A284FA75C5797D5229847"/>
      <w:bookmarkEnd w:id="1086"/>
    </w:p>
    <w:p w14:paraId="4946CBB4" w14:textId="410ED7E7" w:rsidR="00972ED2" w:rsidRPr="007977F0" w:rsidRDefault="00972ED2" w:rsidP="005E5069">
      <w:pPr>
        <w:pStyle w:val="TPSTable"/>
        <w:rPr>
          <w:lang w:val="en-GB"/>
        </w:rPr>
      </w:pPr>
      <w:r w:rsidRPr="005E5069">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88"/>
        <w:gridCol w:w="2309"/>
        <w:gridCol w:w="2116"/>
      </w:tblGrid>
      <w:tr w:rsidR="00972ED2" w:rsidRPr="007977F0" w14:paraId="23061699"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C019035" w14:textId="77777777" w:rsidR="00972ED2" w:rsidRPr="007977F0" w:rsidRDefault="00972ED2" w:rsidP="007D10EB">
            <w:pPr>
              <w:pStyle w:val="Tableheader"/>
              <w:rPr>
                <w:lang w:val="en-GB"/>
              </w:rPr>
            </w:pPr>
            <w:r w:rsidRPr="007977F0">
              <w:rPr>
                <w:lang w:val="en-GB"/>
              </w:rPr>
              <w:t>Responsibility</w:t>
            </w:r>
            <w:bookmarkStart w:id="1087" w:name="_p_4D892B41402BAC42AE8F381E0948C9A9"/>
            <w:bookmarkEnd w:id="1087"/>
          </w:p>
        </w:tc>
      </w:tr>
      <w:tr w:rsidR="00972ED2" w:rsidRPr="007977F0" w14:paraId="2E07B947"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B9DC127" w14:textId="77777777" w:rsidR="00972ED2" w:rsidRPr="007977F0" w:rsidRDefault="00972ED2" w:rsidP="007D10EB">
            <w:pPr>
              <w:pStyle w:val="Tableheader"/>
              <w:rPr>
                <w:lang w:val="en-GB"/>
              </w:rPr>
            </w:pPr>
            <w:r w:rsidRPr="007977F0">
              <w:rPr>
                <w:lang w:val="en-GB"/>
              </w:rPr>
              <w:t>Changes to activity specification</w:t>
            </w:r>
            <w:bookmarkStart w:id="1088" w:name="_p_63FA0DCBCC62FB408D759F50C48C4A9F"/>
            <w:bookmarkEnd w:id="1088"/>
          </w:p>
        </w:tc>
      </w:tr>
      <w:tr w:rsidR="00972ED2" w:rsidRPr="007977F0" w14:paraId="5666B0E1"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95BB6E6" w14:textId="77777777" w:rsidR="00972ED2" w:rsidRPr="007977F0" w:rsidRDefault="00972ED2" w:rsidP="007D10EB">
            <w:pPr>
              <w:pStyle w:val="Tablebody"/>
              <w:rPr>
                <w:lang w:val="en-GB"/>
              </w:rPr>
            </w:pPr>
            <w:r w:rsidRPr="007977F0">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4E849B27" w14:textId="77777777" w:rsidR="00972ED2" w:rsidRPr="007977F0" w:rsidRDefault="00972ED2" w:rsidP="007D10EB">
            <w:pPr>
              <w:pStyle w:val="Tablebody"/>
              <w:rPr>
                <w:lang w:val="en-GB"/>
              </w:rPr>
            </w:pPr>
            <w:r w:rsidRPr="007977F0">
              <w:rPr>
                <w:lang w:val="en-GB"/>
              </w:rPr>
              <w:t>INFCOM/</w:t>
            </w:r>
            <w:r w:rsidR="008B09C9" w:rsidRPr="007977F0">
              <w:rPr>
                <w:color w:val="008000"/>
                <w:u w:val="dash"/>
                <w:lang w:val="en-GB"/>
              </w:rPr>
              <w:t>SC-ESMP</w:t>
            </w:r>
            <w:r w:rsidRPr="007977F0">
              <w:rPr>
                <w:strike/>
                <w:color w:val="FF0000"/>
                <w:u w:val="dash"/>
                <w:lang w:val="en-GB"/>
              </w:rPr>
              <w:t>ET</w:t>
            </w:r>
            <w:r w:rsidRPr="007977F0">
              <w:rPr>
                <w:strike/>
                <w:color w:val="FF0000"/>
                <w:u w:val="dash"/>
                <w:lang w:val="en-GB"/>
              </w:rPr>
              <w:noBreakHyphen/>
              <w:t>OWFS</w:t>
            </w:r>
          </w:p>
        </w:tc>
        <w:tc>
          <w:tcPr>
            <w:tcW w:w="2216" w:type="dxa"/>
            <w:tcBorders>
              <w:top w:val="single" w:sz="4" w:space="0" w:color="auto"/>
              <w:left w:val="single" w:sz="4" w:space="0" w:color="auto"/>
              <w:bottom w:val="single" w:sz="4" w:space="0" w:color="auto"/>
              <w:right w:val="single" w:sz="4" w:space="0" w:color="auto"/>
            </w:tcBorders>
            <w:vAlign w:val="center"/>
          </w:tcPr>
          <w:p w14:paraId="5040FBE9" w14:textId="77777777" w:rsidR="00972ED2" w:rsidRPr="007977F0" w:rsidRDefault="00972ED2" w:rsidP="007D10EB">
            <w:pPr>
              <w:pStyle w:val="Tablebody"/>
              <w:rPr>
                <w:lang w:val="en-GB"/>
              </w:rPr>
            </w:pPr>
            <w:r w:rsidRPr="007977F0">
              <w:rPr>
                <w:strike/>
                <w:color w:val="FF0000"/>
                <w:u w:val="dash"/>
                <w:lang w:val="en-GB"/>
              </w:rPr>
              <w:t>RB/JWGFVR</w:t>
            </w:r>
            <w:r w:rsidR="008B09C9" w:rsidRPr="007977F0">
              <w:rPr>
                <w:color w:val="008000"/>
                <w:u w:val="dash"/>
                <w:lang w:val="en-GB"/>
              </w:rPr>
              <w:t>INFCOM/ET</w:t>
            </w:r>
            <w:r w:rsidR="008B09C9" w:rsidRPr="007977F0">
              <w:rPr>
                <w:color w:val="008000"/>
                <w:u w:val="dash"/>
                <w:lang w:val="en-GB"/>
              </w:rPr>
              <w:noBreakHyphen/>
              <w:t>OWFS</w:t>
            </w:r>
          </w:p>
        </w:tc>
        <w:tc>
          <w:tcPr>
            <w:tcW w:w="2031" w:type="dxa"/>
            <w:tcBorders>
              <w:top w:val="single" w:sz="4" w:space="0" w:color="auto"/>
              <w:left w:val="single" w:sz="4" w:space="0" w:color="auto"/>
              <w:bottom w:val="single" w:sz="4" w:space="0" w:color="auto"/>
              <w:right w:val="single" w:sz="4" w:space="0" w:color="auto"/>
            </w:tcBorders>
          </w:tcPr>
          <w:p w14:paraId="680D0431" w14:textId="77777777" w:rsidR="00972ED2" w:rsidRPr="007977F0" w:rsidRDefault="008B09C9" w:rsidP="007D10EB">
            <w:pPr>
              <w:pStyle w:val="Tablebody"/>
              <w:rPr>
                <w:lang w:val="en-GB"/>
              </w:rPr>
            </w:pPr>
            <w:r w:rsidRPr="007977F0">
              <w:rPr>
                <w:color w:val="008000"/>
                <w:u w:val="dash"/>
                <w:lang w:val="en-GB"/>
              </w:rPr>
              <w:t>RB/JWGFVR,</w:t>
            </w:r>
            <w:r w:rsidRPr="007977F0">
              <w:rPr>
                <w:lang w:val="en-GB"/>
              </w:rPr>
              <w:t xml:space="preserve"> </w:t>
            </w:r>
            <w:r w:rsidR="00972ED2" w:rsidRPr="007977F0">
              <w:rPr>
                <w:lang w:val="en-GB"/>
              </w:rPr>
              <w:t>RB/WGNE</w:t>
            </w:r>
            <w:bookmarkStart w:id="1089" w:name="_p_5F53A8817BEA4948AC5F959660E2CCC1"/>
            <w:bookmarkEnd w:id="1089"/>
          </w:p>
        </w:tc>
      </w:tr>
      <w:tr w:rsidR="00972ED2" w:rsidRPr="007977F0" w14:paraId="616AF1CC"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9C82DA"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5B54BA3D" w14:textId="77777777" w:rsidR="00972ED2" w:rsidRPr="007977F0" w:rsidRDefault="00972ED2" w:rsidP="007D10EB">
            <w:pPr>
              <w:pStyle w:val="Tablebody"/>
            </w:pPr>
            <w:r>
              <w:rPr>
                <w:lang w:val="es-ES"/>
              </w:rPr>
              <w:t>INFCOM</w:t>
            </w:r>
            <w:bookmarkStart w:id="1090" w:name="_p_BBFC0BBE1084654ABAFADBD939A8B89F"/>
            <w:bookmarkEnd w:id="1090"/>
          </w:p>
        </w:tc>
        <w:tc>
          <w:tcPr>
            <w:tcW w:w="2216" w:type="dxa"/>
            <w:tcBorders>
              <w:top w:val="single" w:sz="4" w:space="0" w:color="auto"/>
              <w:left w:val="single" w:sz="4" w:space="0" w:color="auto"/>
              <w:bottom w:val="single" w:sz="4" w:space="0" w:color="auto"/>
              <w:right w:val="single" w:sz="4" w:space="0" w:color="auto"/>
            </w:tcBorders>
            <w:vAlign w:val="center"/>
          </w:tcPr>
          <w:p w14:paraId="5C799638"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F84B6F0" w14:textId="77777777" w:rsidR="00972ED2" w:rsidRPr="007977F0" w:rsidRDefault="00972ED2" w:rsidP="007D10EB">
            <w:pPr>
              <w:pStyle w:val="Tablebody"/>
              <w:rPr>
                <w:lang w:val="en-GB"/>
              </w:rPr>
            </w:pPr>
          </w:p>
        </w:tc>
      </w:tr>
      <w:tr w:rsidR="00972ED2" w:rsidRPr="007977F0" w14:paraId="496E0E06"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ECB0C6E"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2EA8B253" w14:textId="77777777" w:rsidR="00972ED2" w:rsidRPr="007977F0" w:rsidRDefault="00972ED2" w:rsidP="007D10EB">
            <w:pPr>
              <w:pStyle w:val="Tablebody"/>
              <w:rPr>
                <w:lang w:val="en-GB"/>
              </w:rPr>
            </w:pPr>
            <w:r w:rsidRPr="007977F0">
              <w:rPr>
                <w:lang w:val="en-GB"/>
              </w:rPr>
              <w:t>EC/Congress</w:t>
            </w:r>
            <w:bookmarkStart w:id="1091" w:name="_p_307472843CF93E43AC3CB19E9B4C8AF9"/>
            <w:bookmarkEnd w:id="1091"/>
          </w:p>
        </w:tc>
        <w:tc>
          <w:tcPr>
            <w:tcW w:w="2216" w:type="dxa"/>
            <w:tcBorders>
              <w:top w:val="single" w:sz="4" w:space="0" w:color="auto"/>
              <w:left w:val="single" w:sz="4" w:space="0" w:color="auto"/>
              <w:bottom w:val="single" w:sz="4" w:space="0" w:color="auto"/>
              <w:right w:val="single" w:sz="4" w:space="0" w:color="auto"/>
            </w:tcBorders>
            <w:vAlign w:val="center"/>
          </w:tcPr>
          <w:p w14:paraId="18CDF63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306C6511" w14:textId="77777777" w:rsidR="00972ED2" w:rsidRPr="007977F0" w:rsidRDefault="00972ED2" w:rsidP="007D10EB">
            <w:pPr>
              <w:pStyle w:val="Tablebody"/>
              <w:rPr>
                <w:lang w:val="en-GB"/>
              </w:rPr>
            </w:pPr>
          </w:p>
        </w:tc>
      </w:tr>
      <w:tr w:rsidR="00972ED2" w:rsidRPr="007977F0" w14:paraId="533CF022"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E1CD5A5" w14:textId="77777777" w:rsidR="00972ED2" w:rsidRPr="007977F0" w:rsidRDefault="00972ED2" w:rsidP="007D10EB">
            <w:pPr>
              <w:pStyle w:val="Tableheader"/>
              <w:rPr>
                <w:lang w:val="en-GB"/>
              </w:rPr>
            </w:pPr>
            <w:r w:rsidRPr="007977F0">
              <w:rPr>
                <w:lang w:val="en-GB"/>
              </w:rPr>
              <w:t>Centres designation</w:t>
            </w:r>
            <w:bookmarkStart w:id="1092" w:name="_p_440539EE2A99864283026185FFC9A40D"/>
            <w:bookmarkEnd w:id="1092"/>
          </w:p>
        </w:tc>
      </w:tr>
      <w:tr w:rsidR="00972ED2" w:rsidRPr="007977F0" w14:paraId="4FB93DF6"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3D53658" w14:textId="77777777" w:rsidR="00972ED2" w:rsidRPr="007977F0" w:rsidRDefault="00972ED2" w:rsidP="007D10EB">
            <w:pPr>
              <w:pStyle w:val="Tablebody"/>
              <w:rPr>
                <w:lang w:val="en-GB"/>
              </w:rPr>
            </w:pPr>
            <w:r w:rsidRPr="007977F0">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592C0B0" w14:textId="77777777" w:rsidR="00972ED2" w:rsidRPr="007977F0" w:rsidRDefault="00972ED2" w:rsidP="007D10EB">
            <w:pPr>
              <w:pStyle w:val="Tablebody"/>
            </w:pPr>
            <w:r>
              <w:rPr>
                <w:lang w:val="es-ES"/>
              </w:rPr>
              <w:t>INFCOM</w:t>
            </w:r>
            <w:bookmarkStart w:id="1093" w:name="_p_4391D33D7D2FF5458CE7593C3DE6F995"/>
            <w:bookmarkEnd w:id="1093"/>
          </w:p>
        </w:tc>
        <w:tc>
          <w:tcPr>
            <w:tcW w:w="2216" w:type="dxa"/>
            <w:tcBorders>
              <w:top w:val="single" w:sz="4" w:space="0" w:color="auto"/>
              <w:left w:val="single" w:sz="4" w:space="0" w:color="auto"/>
              <w:bottom w:val="single" w:sz="4" w:space="0" w:color="auto"/>
              <w:right w:val="single" w:sz="4" w:space="0" w:color="auto"/>
            </w:tcBorders>
            <w:vAlign w:val="center"/>
          </w:tcPr>
          <w:p w14:paraId="69F6D6EF"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3DA0751A" w14:textId="77777777" w:rsidR="00972ED2" w:rsidRPr="007977F0" w:rsidRDefault="00972ED2" w:rsidP="007D10EB">
            <w:pPr>
              <w:pStyle w:val="Tablebody"/>
              <w:rPr>
                <w:lang w:val="en-GB"/>
              </w:rPr>
            </w:pPr>
          </w:p>
        </w:tc>
      </w:tr>
      <w:tr w:rsidR="00972ED2" w:rsidRPr="007977F0" w14:paraId="2D4DFA7D"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08AE634" w14:textId="77777777" w:rsidR="00972ED2" w:rsidRPr="007977F0" w:rsidRDefault="00972ED2" w:rsidP="007D10EB">
            <w:pPr>
              <w:pStyle w:val="Tablebody"/>
              <w:rPr>
                <w:lang w:val="en-GB"/>
              </w:rPr>
            </w:pPr>
            <w:r w:rsidRPr="007977F0">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BAE1895" w14:textId="77777777" w:rsidR="00972ED2" w:rsidRPr="007977F0" w:rsidRDefault="00972ED2" w:rsidP="007D10EB">
            <w:pPr>
              <w:pStyle w:val="Tablebody"/>
              <w:rPr>
                <w:lang w:val="en-GB"/>
              </w:rPr>
            </w:pPr>
            <w:r w:rsidRPr="007977F0">
              <w:rPr>
                <w:lang w:val="en-GB"/>
              </w:rPr>
              <w:t>EC/Congress</w:t>
            </w:r>
            <w:bookmarkStart w:id="1094" w:name="_p_1814CF2AABF08441A4B945AE2AF42BB1"/>
            <w:bookmarkEnd w:id="1094"/>
          </w:p>
        </w:tc>
        <w:tc>
          <w:tcPr>
            <w:tcW w:w="2216" w:type="dxa"/>
            <w:tcBorders>
              <w:top w:val="single" w:sz="4" w:space="0" w:color="auto"/>
              <w:left w:val="single" w:sz="4" w:space="0" w:color="auto"/>
              <w:bottom w:val="single" w:sz="4" w:space="0" w:color="auto"/>
              <w:right w:val="single" w:sz="4" w:space="0" w:color="auto"/>
            </w:tcBorders>
            <w:vAlign w:val="center"/>
          </w:tcPr>
          <w:p w14:paraId="20F1CEBE"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79514DB" w14:textId="77777777" w:rsidR="00972ED2" w:rsidRPr="007977F0" w:rsidRDefault="00972ED2" w:rsidP="007D10EB">
            <w:pPr>
              <w:pStyle w:val="Tablebody"/>
              <w:rPr>
                <w:lang w:val="en-GB"/>
              </w:rPr>
            </w:pPr>
          </w:p>
        </w:tc>
      </w:tr>
      <w:tr w:rsidR="00972ED2" w:rsidRPr="007977F0" w14:paraId="4D95E9A6" w14:textId="77777777" w:rsidTr="007D10EB">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38F5AAA" w14:textId="272F8563" w:rsidR="00972ED2" w:rsidRPr="007977F0" w:rsidRDefault="009F0C3E" w:rsidP="007D10EB">
            <w:pPr>
              <w:pStyle w:val="Tableheader"/>
            </w:pPr>
            <w:r w:rsidRPr="007977F0">
              <w:rPr>
                <w:lang w:val="en-GB"/>
              </w:rPr>
              <w:t>Compliance</w:t>
            </w:r>
            <w:bookmarkStart w:id="1095" w:name="_p_542E30AA09F4A74CB33473FB33501902"/>
            <w:bookmarkEnd w:id="1095"/>
          </w:p>
        </w:tc>
      </w:tr>
      <w:tr w:rsidR="00972ED2" w:rsidRPr="007977F0" w14:paraId="075A11ED"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0B31607F" w14:textId="77777777" w:rsidR="00972ED2" w:rsidRPr="007977F0" w:rsidRDefault="00972ED2" w:rsidP="007D10EB">
            <w:pPr>
              <w:pStyle w:val="Tablebody"/>
              <w:rPr>
                <w:lang w:val="en-GB"/>
              </w:rPr>
            </w:pPr>
            <w:r w:rsidRPr="007977F0">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04F9DCA" w14:textId="77777777" w:rsidR="00972ED2" w:rsidRPr="007977F0" w:rsidRDefault="00972ED2" w:rsidP="007D10EB">
            <w:pPr>
              <w:pStyle w:val="Tablebody"/>
              <w:rPr>
                <w:lang w:val="en-GB"/>
              </w:rPr>
            </w:pPr>
            <w:r w:rsidRPr="007977F0">
              <w:rPr>
                <w:lang w:val="en-GB"/>
              </w:rPr>
              <w:t>INFCOM/ET</w:t>
            </w:r>
            <w:r w:rsidRPr="007977F0">
              <w:rPr>
                <w:lang w:val="en-GB"/>
              </w:rPr>
              <w:noBreakHyphen/>
              <w:t>OWFS</w:t>
            </w:r>
            <w:bookmarkStart w:id="1096" w:name="_p_367C2A46AC73D44EA48C975D04E6BB3E"/>
            <w:bookmarkEnd w:id="1096"/>
          </w:p>
        </w:tc>
        <w:tc>
          <w:tcPr>
            <w:tcW w:w="2216" w:type="dxa"/>
            <w:tcBorders>
              <w:top w:val="single" w:sz="4" w:space="0" w:color="auto"/>
              <w:left w:val="single" w:sz="4" w:space="0" w:color="auto"/>
              <w:bottom w:val="single" w:sz="4" w:space="0" w:color="auto"/>
              <w:right w:val="single" w:sz="4" w:space="0" w:color="auto"/>
            </w:tcBorders>
            <w:vAlign w:val="center"/>
          </w:tcPr>
          <w:p w14:paraId="096503F6" w14:textId="77777777" w:rsidR="00972ED2" w:rsidRPr="007977F0" w:rsidRDefault="00972ED2" w:rsidP="007D10EB">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355A2FA" w14:textId="77777777" w:rsidR="00972ED2" w:rsidRPr="007977F0" w:rsidRDefault="00972ED2" w:rsidP="007D10EB">
            <w:pPr>
              <w:pStyle w:val="Tablebody"/>
              <w:rPr>
                <w:lang w:val="en-GB"/>
              </w:rPr>
            </w:pPr>
          </w:p>
        </w:tc>
      </w:tr>
      <w:tr w:rsidR="00972ED2" w:rsidRPr="007977F0" w14:paraId="5BF15552" w14:textId="77777777" w:rsidTr="007D10EB">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6E75C3" w14:textId="77777777" w:rsidR="00972ED2" w:rsidRPr="007977F0" w:rsidRDefault="00972ED2" w:rsidP="007D10EB">
            <w:pPr>
              <w:pStyle w:val="Tablebody"/>
              <w:rPr>
                <w:lang w:val="en-GB"/>
              </w:rPr>
            </w:pPr>
            <w:r w:rsidRPr="007977F0">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9A8836A" w14:textId="77777777" w:rsidR="00972ED2" w:rsidRPr="007977F0" w:rsidRDefault="00972ED2" w:rsidP="007D10EB">
            <w:pPr>
              <w:pStyle w:val="Tablebody"/>
              <w:rPr>
                <w:lang w:val="en-GB"/>
              </w:rPr>
            </w:pPr>
            <w:r w:rsidRPr="007977F0">
              <w:rPr>
                <w:lang w:val="en-GB"/>
              </w:rPr>
              <w:t>INFCOM/SC</w:t>
            </w:r>
            <w:r w:rsidRPr="007977F0">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70C62BF8" w14:textId="77777777" w:rsidR="00972ED2" w:rsidRPr="007977F0" w:rsidRDefault="00972ED2" w:rsidP="007D10EB">
            <w:pPr>
              <w:pStyle w:val="Tablebody"/>
            </w:pPr>
            <w:r>
              <w:rPr>
                <w:lang w:val="es-ES"/>
              </w:rPr>
              <w:t>INFCOM</w:t>
            </w:r>
            <w:bookmarkStart w:id="1097" w:name="_p_0C3D0F71B150FB44B00D16A4612771DC"/>
            <w:bookmarkEnd w:id="1097"/>
          </w:p>
        </w:tc>
        <w:tc>
          <w:tcPr>
            <w:tcW w:w="2031" w:type="dxa"/>
            <w:tcBorders>
              <w:top w:val="single" w:sz="4" w:space="0" w:color="auto"/>
              <w:left w:val="single" w:sz="4" w:space="0" w:color="auto"/>
              <w:bottom w:val="single" w:sz="4" w:space="0" w:color="auto"/>
              <w:right w:val="single" w:sz="4" w:space="0" w:color="auto"/>
            </w:tcBorders>
            <w:vAlign w:val="center"/>
          </w:tcPr>
          <w:p w14:paraId="7D91C2F6" w14:textId="77777777" w:rsidR="00972ED2" w:rsidRPr="007977F0" w:rsidRDefault="00972ED2" w:rsidP="007D10EB">
            <w:pPr>
              <w:pStyle w:val="Tablebody"/>
              <w:rPr>
                <w:lang w:val="en-GB"/>
              </w:rPr>
            </w:pPr>
          </w:p>
        </w:tc>
      </w:tr>
    </w:tbl>
    <w:p w14:paraId="546311AA" w14:textId="77777777" w:rsidR="00964B2B" w:rsidRPr="007977F0" w:rsidRDefault="00964B2B" w:rsidP="003E48AC">
      <w:pPr>
        <w:pStyle w:val="WMOBodyText"/>
        <w:rPr>
          <w:lang w:eastAsia="zh-CN"/>
        </w:rPr>
      </w:pPr>
    </w:p>
    <w:p w14:paraId="77A98FA8" w14:textId="77777777" w:rsidR="0006505B" w:rsidRPr="007977F0" w:rsidRDefault="0006505B">
      <w:pPr>
        <w:tabs>
          <w:tab w:val="clear" w:pos="1134"/>
        </w:tabs>
        <w:jc w:val="left"/>
        <w:rPr>
          <w:rFonts w:eastAsia="Verdana" w:cs="Verdana"/>
          <w:b/>
          <w:bCs/>
          <w:iCs/>
          <w:sz w:val="22"/>
          <w:szCs w:val="22"/>
          <w:lang w:eastAsia="zh-TW"/>
        </w:rPr>
      </w:pPr>
      <w:r w:rsidRPr="007977F0">
        <w:br w:type="page"/>
      </w:r>
    </w:p>
    <w:p w14:paraId="3EF90543" w14:textId="77777777" w:rsidR="0037222D" w:rsidRPr="00FB47A2" w:rsidRDefault="0037222D" w:rsidP="0037222D">
      <w:pPr>
        <w:pStyle w:val="Heading2"/>
        <w:rPr>
          <w:lang w:val="es-ES"/>
        </w:rPr>
      </w:pPr>
      <w:bookmarkStart w:id="1098" w:name="draftrec3"/>
      <w:r w:rsidRPr="00FB47A2">
        <w:rPr>
          <w:lang w:val="es-ES"/>
        </w:rPr>
        <w:lastRenderedPageBreak/>
        <w:t>Proyecto de Recomendación 6.4(2)/3 (INFCOM-2)</w:t>
      </w:r>
    </w:p>
    <w:p w14:paraId="724B9E19" w14:textId="6E785FF4" w:rsidR="0037222D" w:rsidRPr="00FB47A2" w:rsidRDefault="00750C7C" w:rsidP="00DB4362">
      <w:pPr>
        <w:pStyle w:val="Heading3"/>
        <w:rPr>
          <w:lang w:val="es-ES"/>
        </w:rPr>
      </w:pPr>
      <w:bookmarkStart w:id="1099" w:name="_Title_of_the"/>
      <w:bookmarkEnd w:id="111"/>
      <w:bookmarkEnd w:id="112"/>
      <w:bookmarkEnd w:id="1098"/>
      <w:bookmarkEnd w:id="1099"/>
      <w:r w:rsidRPr="00FB47A2">
        <w:rPr>
          <w:lang w:val="es-ES"/>
        </w:rPr>
        <w:t xml:space="preserve">Designación de los Centros Mundiales de Producción de Predicciones a Largo Plazo y de Predicciones Subestacionales y del Centro Principal </w:t>
      </w:r>
      <w:r w:rsidR="009624B9" w:rsidRPr="00FB47A2">
        <w:rPr>
          <w:lang w:val="es-ES"/>
        </w:rPr>
        <w:t>para</w:t>
      </w:r>
      <w:r w:rsidRPr="00FB47A2">
        <w:rPr>
          <w:lang w:val="es-ES"/>
        </w:rPr>
        <w:t xml:space="preserve"> la coordinación de las predicciones subestacionales mediante conjuntos multimodelos</w:t>
      </w:r>
    </w:p>
    <w:p w14:paraId="59FD1F37" w14:textId="77777777" w:rsidR="0037222D" w:rsidRPr="00FB47A2" w:rsidRDefault="00A1199A" w:rsidP="0037222D">
      <w:pPr>
        <w:pStyle w:val="WMOBodyText"/>
        <w:rPr>
          <w:lang w:val="es-ES"/>
        </w:rPr>
      </w:pPr>
      <w:r w:rsidRPr="00FB47A2">
        <w:rPr>
          <w:lang w:val="es-ES"/>
        </w:rPr>
        <w:t>LA COMISIÓN DE OBSERVACIONES, INFRAESTRUCTURA Y SISTEMAS DE INFORMACIÓN,</w:t>
      </w:r>
    </w:p>
    <w:p w14:paraId="5EA35DD1" w14:textId="70D4B82B" w:rsidR="0037222D" w:rsidRPr="00FB47A2" w:rsidRDefault="0037222D" w:rsidP="0037222D">
      <w:pPr>
        <w:pStyle w:val="WMOBodyText"/>
        <w:rPr>
          <w:lang w:val="es-ES"/>
        </w:rPr>
      </w:pPr>
      <w:r w:rsidRPr="00FB47A2">
        <w:rPr>
          <w:b/>
          <w:bCs/>
          <w:lang w:val="es-ES"/>
        </w:rPr>
        <w:t>Recordando</w:t>
      </w:r>
      <w:r w:rsidRPr="00FB47A2">
        <w:rPr>
          <w:lang w:val="es-ES"/>
        </w:rPr>
        <w:t xml:space="preserve"> la </w:t>
      </w:r>
      <w:hyperlink r:id="rId67" w:anchor="page=373" w:history="1">
        <w:r w:rsidR="00617FB2" w:rsidRPr="00FB47A2">
          <w:rPr>
            <w:rStyle w:val="Hyperlink"/>
            <w:lang w:val="es-ES"/>
          </w:rPr>
          <w:t>Resolución 23 (EC-73)</w:t>
        </w:r>
      </w:hyperlink>
      <w:r w:rsidRPr="00FB47A2">
        <w:rPr>
          <w:lang w:val="es-ES"/>
        </w:rPr>
        <w:t>— Enmiendas al Manual del Sistema Mundial de Proceso de Datos y de Predicción (OMM-Nº 485) y designación de nuevos centros del Sistema Mundial de Proceso de Datos y de Predicción</w:t>
      </w:r>
      <w:r w:rsidR="001E14A8">
        <w:rPr>
          <w:lang w:val="es-ES"/>
        </w:rPr>
        <w:t>,</w:t>
      </w:r>
    </w:p>
    <w:p w14:paraId="3C52F6CA" w14:textId="77777777" w:rsidR="007D401D" w:rsidRPr="00FB47A2" w:rsidRDefault="007B1086" w:rsidP="0037222D">
      <w:pPr>
        <w:pStyle w:val="WMOBodyText"/>
        <w:rPr>
          <w:lang w:val="es-ES"/>
        </w:rPr>
      </w:pPr>
      <w:r w:rsidRPr="00FB47A2">
        <w:rPr>
          <w:b/>
          <w:bCs/>
          <w:lang w:val="es-ES"/>
        </w:rPr>
        <w:t>Toma nota</w:t>
      </w:r>
      <w:r w:rsidRPr="00FB47A2">
        <w:rPr>
          <w:lang w:val="es-ES"/>
        </w:rPr>
        <w:t xml:space="preserve"> de que el Equipo de Expertos sobre Sistemas de Predicción Climática Operativa (ET-OCPS) confirma:</w:t>
      </w:r>
    </w:p>
    <w:p w14:paraId="55D27162" w14:textId="49CAB880" w:rsidR="007B1086" w:rsidRPr="00FB47A2" w:rsidRDefault="00844E1A" w:rsidP="00844E1A">
      <w:pPr>
        <w:pStyle w:val="WMOBodyText"/>
        <w:ind w:left="567" w:hanging="567"/>
        <w:rPr>
          <w:lang w:val="es-ES"/>
        </w:rPr>
      </w:pPr>
      <w:r w:rsidRPr="00FB47A2">
        <w:rPr>
          <w:lang w:val="es-ES"/>
        </w:rPr>
        <w:t>1)</w:t>
      </w:r>
      <w:r w:rsidRPr="00FB47A2">
        <w:rPr>
          <w:lang w:val="es-ES"/>
        </w:rPr>
        <w:tab/>
      </w:r>
      <w:r w:rsidR="008A3461" w:rsidRPr="00FB47A2">
        <w:rPr>
          <w:lang w:val="es-ES"/>
        </w:rPr>
        <w:t>que el Centro Nacional de Pune (India) cumple los requisitos para su designación como Centro Mundial de Producción de Predicciones a Largo Plazo, y</w:t>
      </w:r>
    </w:p>
    <w:p w14:paraId="055499D1" w14:textId="24FE45DB" w:rsidR="002C6F9F" w:rsidRPr="00FB47A2" w:rsidRDefault="00844E1A" w:rsidP="00844E1A">
      <w:pPr>
        <w:pStyle w:val="WMOBodyText"/>
        <w:ind w:left="567" w:hanging="567"/>
        <w:rPr>
          <w:lang w:val="es-ES"/>
        </w:rPr>
      </w:pPr>
      <w:r w:rsidRPr="00FB47A2">
        <w:rPr>
          <w:lang w:val="es-ES"/>
        </w:rPr>
        <w:t>2)</w:t>
      </w:r>
      <w:r w:rsidRPr="00FB47A2">
        <w:rPr>
          <w:lang w:val="es-ES"/>
        </w:rPr>
        <w:tab/>
      </w:r>
      <w:r w:rsidR="002C6F9F" w:rsidRPr="00FB47A2">
        <w:rPr>
          <w:lang w:val="es-ES"/>
        </w:rPr>
        <w:t>que el Centro Europeo de Previsiones Meteorológicas a Plazo Medio (ECMWF) cumple los requisitos para su designación como</w:t>
      </w:r>
      <w:r w:rsidR="002C6F9F" w:rsidRPr="00FB47A2">
        <w:rPr>
          <w:b/>
          <w:bCs/>
          <w:lang w:val="es-ES"/>
        </w:rPr>
        <w:t xml:space="preserve"> </w:t>
      </w:r>
      <w:r w:rsidR="002C6F9F" w:rsidRPr="00FB47A2">
        <w:rPr>
          <w:lang w:val="es-ES"/>
        </w:rPr>
        <w:t>Centro Mundial de Producción de Predicciones Subestacionales y</w:t>
      </w:r>
      <w:r w:rsidR="002C6F9F" w:rsidRPr="00FB47A2">
        <w:rPr>
          <w:b/>
          <w:bCs/>
          <w:lang w:val="es-ES"/>
        </w:rPr>
        <w:t xml:space="preserve"> </w:t>
      </w:r>
      <w:r w:rsidR="002C6F9F" w:rsidRPr="00FB47A2">
        <w:rPr>
          <w:lang w:val="es-ES"/>
        </w:rPr>
        <w:t xml:space="preserve">como Centro Principal </w:t>
      </w:r>
      <w:r w:rsidR="009624B9" w:rsidRPr="00FB47A2">
        <w:rPr>
          <w:lang w:val="es-ES"/>
        </w:rPr>
        <w:t>para</w:t>
      </w:r>
      <w:r w:rsidR="002C6F9F" w:rsidRPr="00FB47A2">
        <w:rPr>
          <w:lang w:val="es-ES"/>
        </w:rPr>
        <w:t xml:space="preserve"> la coordinación de las predicciones subestacionales mediante conjuntos multimodelos,</w:t>
      </w:r>
    </w:p>
    <w:p w14:paraId="199D98E8" w14:textId="77777777" w:rsidR="005D4D68" w:rsidRPr="00FB47A2" w:rsidRDefault="0037222D" w:rsidP="0037222D">
      <w:pPr>
        <w:pStyle w:val="WMOBodyText"/>
        <w:rPr>
          <w:lang w:val="es-ES"/>
        </w:rPr>
      </w:pPr>
      <w:r w:rsidRPr="00FB47A2">
        <w:rPr>
          <w:b/>
          <w:bCs/>
          <w:lang w:val="es-ES"/>
        </w:rPr>
        <w:t>Habiendo examinado</w:t>
      </w:r>
      <w:r w:rsidRPr="00FB47A2">
        <w:rPr>
          <w:lang w:val="es-ES"/>
        </w:rPr>
        <w:t>:</w:t>
      </w:r>
    </w:p>
    <w:p w14:paraId="4DFFB5AD" w14:textId="7E267909" w:rsidR="0037222D" w:rsidRPr="00FB47A2" w:rsidRDefault="00844E1A" w:rsidP="00844E1A">
      <w:pPr>
        <w:pStyle w:val="WMOBodyText"/>
        <w:ind w:left="567" w:hanging="567"/>
        <w:rPr>
          <w:lang w:val="es-ES"/>
        </w:rPr>
      </w:pPr>
      <w:r w:rsidRPr="00FB47A2">
        <w:rPr>
          <w:lang w:val="es-ES"/>
        </w:rPr>
        <w:t>1)</w:t>
      </w:r>
      <w:r w:rsidRPr="00FB47A2">
        <w:rPr>
          <w:lang w:val="es-ES"/>
        </w:rPr>
        <w:tab/>
      </w:r>
      <w:r w:rsidR="002622CE" w:rsidRPr="00FB47A2">
        <w:rPr>
          <w:lang w:val="es-ES"/>
        </w:rPr>
        <w:t xml:space="preserve">La designación de los Centros Mundiales de Producción de Predicciones a Largo Plazo y de Predicciones Subestacionales y del Centro Principal </w:t>
      </w:r>
      <w:r w:rsidR="009624B9" w:rsidRPr="00FB47A2">
        <w:rPr>
          <w:lang w:val="es-ES"/>
        </w:rPr>
        <w:t>para</w:t>
      </w:r>
      <w:r w:rsidR="002622CE" w:rsidRPr="00FB47A2">
        <w:rPr>
          <w:lang w:val="es-ES"/>
        </w:rPr>
        <w:t xml:space="preserve"> la coordinación de las predicciones subestacionales mediante conjuntos multimodelos y su inclusión en la Parte III del Manual del Sistema Mundial de Proceso de Datos y de Predicción:</w:t>
      </w:r>
    </w:p>
    <w:p w14:paraId="65E98CEE" w14:textId="17CBBD36" w:rsidR="00AC35A7" w:rsidRPr="00FB47A2" w:rsidRDefault="00844E1A" w:rsidP="00844E1A">
      <w:pPr>
        <w:pStyle w:val="WMOBodyText"/>
        <w:ind w:left="1134" w:hanging="567"/>
        <w:rPr>
          <w:lang w:val="es-ES"/>
        </w:rPr>
      </w:pPr>
      <w:r w:rsidRPr="00FB47A2">
        <w:rPr>
          <w:rFonts w:ascii="Symbol" w:hAnsi="Symbol"/>
          <w:lang w:val="es-ES"/>
        </w:rPr>
        <w:t></w:t>
      </w:r>
      <w:r w:rsidRPr="00FB47A2">
        <w:rPr>
          <w:rFonts w:ascii="Symbol" w:hAnsi="Symbol"/>
          <w:lang w:val="es-ES"/>
        </w:rPr>
        <w:tab/>
      </w:r>
      <w:r w:rsidR="00F66272" w:rsidRPr="00FB47A2">
        <w:rPr>
          <w:lang w:val="es-ES"/>
        </w:rPr>
        <w:t>Centro Mundial de Producción de Predicciones a Largo Plazo: Pune (India),</w:t>
      </w:r>
    </w:p>
    <w:p w14:paraId="4BD0738E" w14:textId="06417254" w:rsidR="00716515" w:rsidRPr="00FB47A2" w:rsidRDefault="00844E1A" w:rsidP="00844E1A">
      <w:pPr>
        <w:pStyle w:val="WMOBodyText"/>
        <w:ind w:left="1134" w:hanging="567"/>
        <w:rPr>
          <w:lang w:val="es-ES"/>
        </w:rPr>
      </w:pPr>
      <w:r w:rsidRPr="00FB47A2">
        <w:rPr>
          <w:rFonts w:ascii="Symbol" w:hAnsi="Symbol"/>
          <w:lang w:val="es-ES"/>
        </w:rPr>
        <w:t></w:t>
      </w:r>
      <w:r w:rsidRPr="00FB47A2">
        <w:rPr>
          <w:rFonts w:ascii="Symbol" w:hAnsi="Symbol"/>
          <w:lang w:val="es-ES"/>
        </w:rPr>
        <w:tab/>
      </w:r>
      <w:r w:rsidR="00716515" w:rsidRPr="00FB47A2">
        <w:rPr>
          <w:lang w:val="es-ES"/>
        </w:rPr>
        <w:t>Centro Mundial de Producción de Predicciones Subestacionales: ECMWF,</w:t>
      </w:r>
    </w:p>
    <w:p w14:paraId="16EDFA69" w14:textId="17F75340" w:rsidR="005F14BE" w:rsidRPr="00FB47A2" w:rsidRDefault="00844E1A" w:rsidP="00844E1A">
      <w:pPr>
        <w:pStyle w:val="WMOBodyText"/>
        <w:ind w:left="1134" w:hanging="567"/>
        <w:rPr>
          <w:lang w:val="es-ES"/>
        </w:rPr>
      </w:pPr>
      <w:r w:rsidRPr="00FB47A2">
        <w:rPr>
          <w:rFonts w:ascii="Symbol" w:hAnsi="Symbol"/>
          <w:lang w:val="es-ES"/>
        </w:rPr>
        <w:t></w:t>
      </w:r>
      <w:r w:rsidRPr="00FB47A2">
        <w:rPr>
          <w:rFonts w:ascii="Symbol" w:hAnsi="Symbol"/>
          <w:lang w:val="es-ES"/>
        </w:rPr>
        <w:tab/>
      </w:r>
      <w:r w:rsidR="00716515" w:rsidRPr="00FB47A2">
        <w:rPr>
          <w:lang w:val="es-ES"/>
        </w:rPr>
        <w:t xml:space="preserve">Centro Principal </w:t>
      </w:r>
      <w:r w:rsidR="009624B9" w:rsidRPr="00FB47A2">
        <w:rPr>
          <w:lang w:val="es-ES"/>
        </w:rPr>
        <w:t>para</w:t>
      </w:r>
      <w:r w:rsidR="00716515" w:rsidRPr="00FB47A2">
        <w:rPr>
          <w:lang w:val="es-ES"/>
        </w:rPr>
        <w:t xml:space="preserve"> la coordinación de las predicciones subestacionales mediante conjuntos multimodelos: ECMWF,</w:t>
      </w:r>
    </w:p>
    <w:p w14:paraId="678EC937" w14:textId="75C815C0" w:rsidR="00564DBD" w:rsidRPr="00FB47A2" w:rsidRDefault="00844E1A" w:rsidP="00844E1A">
      <w:pPr>
        <w:pStyle w:val="WMOBodyText"/>
        <w:ind w:left="567" w:hanging="567"/>
        <w:rPr>
          <w:lang w:val="es-ES"/>
        </w:rPr>
      </w:pPr>
      <w:r w:rsidRPr="00FB47A2">
        <w:rPr>
          <w:lang w:val="es-ES"/>
        </w:rPr>
        <w:t>2)</w:t>
      </w:r>
      <w:r w:rsidRPr="00FB47A2">
        <w:rPr>
          <w:lang w:val="es-ES"/>
        </w:rPr>
        <w:tab/>
      </w:r>
      <w:r w:rsidR="009624B9" w:rsidRPr="00FB47A2">
        <w:rPr>
          <w:lang w:val="es-ES"/>
        </w:rPr>
        <w:t>La actualización de la especificación de los datos digitales de los Centros Mundiales de Producción de Predicciones Subestacionales</w:t>
      </w:r>
      <w:r w:rsidR="003E6F8F" w:rsidRPr="00FB47A2">
        <w:rPr>
          <w:lang w:val="es-ES"/>
        </w:rPr>
        <w:t xml:space="preserve"> y el acceso a los</w:t>
      </w:r>
      <w:r w:rsidR="003E6F8F" w:rsidRPr="00FB47A2">
        <w:rPr>
          <w:b/>
          <w:bCs/>
          <w:lang w:val="es-ES"/>
        </w:rPr>
        <w:t xml:space="preserve"> </w:t>
      </w:r>
      <w:r w:rsidR="003E6F8F" w:rsidRPr="00FB47A2">
        <w:rPr>
          <w:lang w:val="es-ES"/>
        </w:rPr>
        <w:t xml:space="preserve">productos gráficos del Centro Mundial de Producción de Predicciones Subestacionales </w:t>
      </w:r>
      <w:r w:rsidR="00DF1759" w:rsidRPr="00FB47A2">
        <w:rPr>
          <w:lang w:val="es-ES"/>
        </w:rPr>
        <w:t xml:space="preserve">desde el </w:t>
      </w:r>
      <w:r w:rsidR="003E6F8F" w:rsidRPr="00FB47A2">
        <w:rPr>
          <w:lang w:val="es-ES"/>
        </w:rPr>
        <w:t>Centro Principal de Predicción Subestacional mediante Conjuntos Multimodelos</w:t>
      </w:r>
    </w:p>
    <w:p w14:paraId="6BCA1E64" w14:textId="3C0BCA89" w:rsidR="0037222D" w:rsidRPr="00FB47A2" w:rsidRDefault="0037222D" w:rsidP="0037222D">
      <w:pPr>
        <w:pStyle w:val="WMOBodyText"/>
        <w:rPr>
          <w:lang w:val="es-ES"/>
        </w:rPr>
      </w:pPr>
      <w:r w:rsidRPr="00FB47A2">
        <w:rPr>
          <w:b/>
          <w:bCs/>
          <w:lang w:val="es-ES"/>
        </w:rPr>
        <w:t xml:space="preserve">Recomienda </w:t>
      </w:r>
      <w:r w:rsidRPr="00FB47A2">
        <w:rPr>
          <w:lang w:val="es-ES"/>
        </w:rPr>
        <w:t xml:space="preserve">al Consejo Ejecutivo que apruebe la </w:t>
      </w:r>
      <w:r w:rsidR="00DD5F32" w:rsidRPr="00FB47A2">
        <w:rPr>
          <w:lang w:val="es-ES"/>
        </w:rPr>
        <w:t>designación</w:t>
      </w:r>
      <w:r w:rsidRPr="00FB47A2">
        <w:rPr>
          <w:lang w:val="es-ES"/>
        </w:rPr>
        <w:t xml:space="preserve"> de los centros del GDPF mediante el proyecto de Resolución que figura en el </w:t>
      </w:r>
      <w:hyperlink w:anchor="_Annex_to_draft_1" w:history="1">
        <w:r w:rsidR="00C27D8C" w:rsidRPr="00FB47A2">
          <w:rPr>
            <w:rStyle w:val="Hyperlink"/>
            <w:lang w:val="es-ES"/>
          </w:rPr>
          <w:t>anex</w:t>
        </w:r>
      </w:hyperlink>
      <w:r w:rsidR="00C27D8C" w:rsidRPr="00FB47A2">
        <w:rPr>
          <w:rStyle w:val="Hyperlink"/>
          <w:lang w:val="es-ES"/>
        </w:rPr>
        <w:t>o</w:t>
      </w:r>
      <w:r w:rsidRPr="00FB47A2">
        <w:rPr>
          <w:lang w:val="es-ES"/>
        </w:rPr>
        <w:t xml:space="preserve"> a la presente Recomendación.</w:t>
      </w:r>
    </w:p>
    <w:p w14:paraId="692CF0B6" w14:textId="77777777" w:rsidR="002E15B2" w:rsidRPr="00FB47A2" w:rsidRDefault="002E15B2" w:rsidP="0037222D">
      <w:pPr>
        <w:pStyle w:val="WMOBodyText"/>
        <w:rPr>
          <w:lang w:val="es-ES"/>
        </w:rPr>
      </w:pPr>
    </w:p>
    <w:p w14:paraId="39FFE5A0" w14:textId="77777777" w:rsidR="002E15B2" w:rsidRPr="00FB47A2" w:rsidRDefault="002E15B2" w:rsidP="002E15B2">
      <w:pPr>
        <w:pStyle w:val="WMOBodyText"/>
        <w:spacing w:before="480"/>
        <w:jc w:val="center"/>
        <w:rPr>
          <w:lang w:val="es-ES"/>
        </w:rPr>
      </w:pPr>
      <w:bookmarkStart w:id="1100" w:name="Annex_to_draft_Recommendation"/>
      <w:bookmarkStart w:id="1101" w:name="Annex_to_Resolution"/>
      <w:r w:rsidRPr="00FB47A2">
        <w:rPr>
          <w:lang w:val="es-ES"/>
        </w:rPr>
        <w:t>_______________</w:t>
      </w:r>
    </w:p>
    <w:p w14:paraId="761A4863" w14:textId="77777777" w:rsidR="00BC2D0A" w:rsidRPr="00FB47A2" w:rsidRDefault="00BC2D0A">
      <w:pPr>
        <w:tabs>
          <w:tab w:val="clear" w:pos="1134"/>
        </w:tabs>
        <w:jc w:val="left"/>
        <w:rPr>
          <w:lang w:val="es-ES"/>
        </w:rPr>
      </w:pPr>
    </w:p>
    <w:p w14:paraId="6FE3E79C" w14:textId="77777777" w:rsidR="00BC2D0A" w:rsidRPr="00FB47A2" w:rsidRDefault="00BC2D0A">
      <w:pPr>
        <w:tabs>
          <w:tab w:val="clear" w:pos="1134"/>
        </w:tabs>
        <w:jc w:val="left"/>
        <w:rPr>
          <w:lang w:val="es-ES"/>
        </w:rPr>
      </w:pPr>
    </w:p>
    <w:p w14:paraId="779E08F8" w14:textId="231EF3C1" w:rsidR="00617FB2" w:rsidRPr="00FB47A2" w:rsidRDefault="00000000" w:rsidP="00617FB2">
      <w:pPr>
        <w:tabs>
          <w:tab w:val="clear" w:pos="1134"/>
        </w:tabs>
        <w:jc w:val="left"/>
        <w:rPr>
          <w:lang w:val="es-ES"/>
        </w:rPr>
      </w:pPr>
      <w:hyperlink w:anchor="_Annex_to_draft_1" w:history="1">
        <w:r w:rsidR="00617FB2" w:rsidRPr="00FB47A2">
          <w:rPr>
            <w:rStyle w:val="Hyperlink"/>
            <w:lang w:val="es-ES"/>
          </w:rPr>
          <w:t>Anexo: 1</w:t>
        </w:r>
      </w:hyperlink>
    </w:p>
    <w:p w14:paraId="5540E789" w14:textId="15393C38" w:rsidR="00DE63E2" w:rsidRPr="00FB47A2" w:rsidRDefault="00DE63E2">
      <w:pPr>
        <w:tabs>
          <w:tab w:val="clear" w:pos="1134"/>
        </w:tabs>
        <w:jc w:val="left"/>
        <w:rPr>
          <w:rFonts w:eastAsia="Verdana" w:cs="Verdana"/>
          <w:b/>
          <w:bCs/>
          <w:iCs/>
          <w:sz w:val="22"/>
          <w:szCs w:val="22"/>
          <w:lang w:val="es-ES" w:eastAsia="zh-TW"/>
        </w:rPr>
      </w:pPr>
      <w:r w:rsidRPr="00FB47A2">
        <w:rPr>
          <w:lang w:val="es-ES"/>
        </w:rPr>
        <w:br w:type="page"/>
      </w:r>
    </w:p>
    <w:p w14:paraId="35FF4FD5" w14:textId="77777777" w:rsidR="0037222D" w:rsidRPr="00FB47A2" w:rsidRDefault="0037222D" w:rsidP="0037222D">
      <w:pPr>
        <w:pStyle w:val="Heading2"/>
        <w:rPr>
          <w:lang w:val="es-ES"/>
        </w:rPr>
      </w:pPr>
      <w:bookmarkStart w:id="1102" w:name="_Annex_to_draft_1"/>
      <w:bookmarkEnd w:id="1102"/>
      <w:r w:rsidRPr="00FB47A2">
        <w:rPr>
          <w:lang w:val="es-ES"/>
        </w:rPr>
        <w:lastRenderedPageBreak/>
        <w:t>Anexo al proyecto de Recomendación 6.4(2)/3 (INFCOM-2)</w:t>
      </w:r>
      <w:bookmarkEnd w:id="1100"/>
      <w:bookmarkEnd w:id="1101"/>
    </w:p>
    <w:p w14:paraId="1EA668C9" w14:textId="77777777" w:rsidR="0037222D" w:rsidRPr="00FB47A2" w:rsidRDefault="0037222D" w:rsidP="0037222D">
      <w:pPr>
        <w:pStyle w:val="WMOBodyText"/>
        <w:jc w:val="center"/>
        <w:rPr>
          <w:b/>
          <w:bCs/>
          <w:lang w:val="es-ES"/>
        </w:rPr>
      </w:pPr>
      <w:r w:rsidRPr="00FB47A2">
        <w:rPr>
          <w:b/>
          <w:bCs/>
          <w:lang w:val="es-ES"/>
        </w:rPr>
        <w:t>Proyecto de Resolución ##/3 (EC-76)</w:t>
      </w:r>
    </w:p>
    <w:p w14:paraId="710EA8A7" w14:textId="035D9EDB" w:rsidR="00D17124" w:rsidRPr="00FB47A2" w:rsidRDefault="00D17124" w:rsidP="0037222D">
      <w:pPr>
        <w:pStyle w:val="WMOBodyText"/>
        <w:jc w:val="center"/>
        <w:rPr>
          <w:b/>
          <w:bCs/>
          <w:lang w:val="es-ES"/>
        </w:rPr>
      </w:pPr>
      <w:r w:rsidRPr="00FB47A2">
        <w:rPr>
          <w:b/>
          <w:bCs/>
          <w:lang w:val="es-ES"/>
        </w:rPr>
        <w:t xml:space="preserve">Designación de los Centros Mundiales de Producción de Predicciones a Largo Plazo y de Predicciones Subestacionales y del Centro Principal </w:t>
      </w:r>
      <w:r w:rsidR="009624B9" w:rsidRPr="00FB47A2">
        <w:rPr>
          <w:b/>
          <w:bCs/>
          <w:lang w:val="es-ES"/>
        </w:rPr>
        <w:t>para</w:t>
      </w:r>
      <w:r w:rsidRPr="00FB47A2">
        <w:rPr>
          <w:b/>
          <w:bCs/>
          <w:lang w:val="es-ES"/>
        </w:rPr>
        <w:t xml:space="preserve"> la coordinación de los conjuntos multimodelos para las predicciones subestacionales</w:t>
      </w:r>
    </w:p>
    <w:p w14:paraId="5A69135D" w14:textId="77777777" w:rsidR="0037222D" w:rsidRPr="00FB47A2" w:rsidRDefault="0037222D" w:rsidP="0037222D">
      <w:pPr>
        <w:pStyle w:val="WMOBodyText"/>
        <w:rPr>
          <w:lang w:val="es-ES"/>
        </w:rPr>
      </w:pPr>
      <w:r w:rsidRPr="00FB47A2">
        <w:rPr>
          <w:lang w:val="es-ES"/>
        </w:rPr>
        <w:t>EL CONSEJO EJECUTIVO,</w:t>
      </w:r>
    </w:p>
    <w:p w14:paraId="0C18CB01" w14:textId="61861EA4" w:rsidR="00D67A5F" w:rsidRPr="00FB47A2" w:rsidRDefault="00D67A5F" w:rsidP="00D67A5F">
      <w:pPr>
        <w:pStyle w:val="WMOBodyText"/>
        <w:rPr>
          <w:lang w:val="es-ES"/>
        </w:rPr>
      </w:pPr>
      <w:r w:rsidRPr="00FB47A2">
        <w:rPr>
          <w:b/>
          <w:bCs/>
          <w:lang w:val="es-ES"/>
        </w:rPr>
        <w:t>Recordando</w:t>
      </w:r>
      <w:r w:rsidRPr="00FB47A2">
        <w:rPr>
          <w:lang w:val="es-ES"/>
        </w:rPr>
        <w:t xml:space="preserve"> la </w:t>
      </w:r>
      <w:hyperlink r:id="rId68" w:anchor="page=373" w:history="1">
        <w:r w:rsidR="00C27D8C" w:rsidRPr="00FB47A2">
          <w:rPr>
            <w:rStyle w:val="Hyperlink"/>
            <w:lang w:val="es-ES"/>
          </w:rPr>
          <w:t>Resolución 23 (EC-73)</w:t>
        </w:r>
      </w:hyperlink>
      <w:r w:rsidRPr="00FB47A2">
        <w:rPr>
          <w:lang w:val="es-ES"/>
        </w:rPr>
        <w:t>— Enmiendas al Manual del Sistema Mundial de Proceso de Datos y de Predicción (OMM-Nº 485) y designación de nuevos centros del Sistema Mundial de Proceso de Datos y de Predicción</w:t>
      </w:r>
      <w:r w:rsidR="00C27D8C" w:rsidRPr="00FB47A2">
        <w:rPr>
          <w:lang w:val="es-ES"/>
        </w:rPr>
        <w:t>,</w:t>
      </w:r>
    </w:p>
    <w:p w14:paraId="2E308E47" w14:textId="5E2C6495" w:rsidR="0037222D" w:rsidRPr="00FB47A2" w:rsidRDefault="0037222D" w:rsidP="0037222D">
      <w:pPr>
        <w:pStyle w:val="WMOBodyText"/>
        <w:rPr>
          <w:lang w:val="es-ES"/>
        </w:rPr>
      </w:pPr>
      <w:r w:rsidRPr="00FB47A2">
        <w:rPr>
          <w:b/>
          <w:bCs/>
          <w:lang w:val="es-ES"/>
        </w:rPr>
        <w:t>Habiendo examinado</w:t>
      </w:r>
      <w:r w:rsidRPr="00FB47A2">
        <w:rPr>
          <w:lang w:val="es-ES"/>
        </w:rPr>
        <w:t xml:space="preserve"> </w:t>
      </w:r>
      <w:r w:rsidR="00C27D8C" w:rsidRPr="00FB47A2">
        <w:rPr>
          <w:lang w:val="es-ES"/>
        </w:rPr>
        <w:t xml:space="preserve">la </w:t>
      </w:r>
      <w:hyperlink w:anchor="draftrec3" w:history="1">
        <w:r w:rsidR="00C27D8C" w:rsidRPr="00FB47A2">
          <w:rPr>
            <w:rStyle w:val="Hyperlink"/>
            <w:lang w:val="es-ES"/>
          </w:rPr>
          <w:t>Recomendación 6.4(2)/3 (INFCOM-2)</w:t>
        </w:r>
        <w:r w:rsidR="00C27D8C" w:rsidRPr="00FB47A2">
          <w:rPr>
            <w:lang w:val="es-ES"/>
          </w:rPr>
          <w:t xml:space="preserve"> - </w:t>
        </w:r>
      </w:hyperlink>
      <w:r w:rsidR="00F7332A" w:rsidRPr="00FB47A2">
        <w:rPr>
          <w:lang w:val="es-ES"/>
        </w:rPr>
        <w:t xml:space="preserve">Designación de los Centros Mundiales de Producción de Predicciones a Largo Plazo y de Predicciones Subestacionales y del Centro Principal </w:t>
      </w:r>
      <w:r w:rsidR="009624B9" w:rsidRPr="00FB47A2">
        <w:rPr>
          <w:lang w:val="es-ES"/>
        </w:rPr>
        <w:t>para</w:t>
      </w:r>
      <w:r w:rsidR="00F7332A" w:rsidRPr="00FB47A2">
        <w:rPr>
          <w:lang w:val="es-ES"/>
        </w:rPr>
        <w:t xml:space="preserve"> la coordinación de los conjuntos multimodelos para las predicciones subestacionales</w:t>
      </w:r>
    </w:p>
    <w:p w14:paraId="17CEF404" w14:textId="2766D6E6" w:rsidR="0037222D" w:rsidRPr="00FB47A2" w:rsidRDefault="0037222D" w:rsidP="0037222D">
      <w:pPr>
        <w:pStyle w:val="WMOBodyText"/>
        <w:rPr>
          <w:lang w:val="es-ES"/>
        </w:rPr>
      </w:pPr>
      <w:r w:rsidRPr="00FB47A2">
        <w:rPr>
          <w:b/>
          <w:bCs/>
          <w:lang w:val="es-ES"/>
        </w:rPr>
        <w:t xml:space="preserve">Habiendo dado conformidad </w:t>
      </w:r>
      <w:r w:rsidRPr="00FB47A2">
        <w:rPr>
          <w:lang w:val="es-ES"/>
        </w:rPr>
        <w:t xml:space="preserve">a las enmiendas al </w:t>
      </w:r>
      <w:hyperlink r:id="rId69" w:history="1">
        <w:r w:rsidR="00F7332A" w:rsidRPr="00FB47A2">
          <w:rPr>
            <w:rStyle w:val="Hyperlink"/>
            <w:i/>
            <w:iCs/>
            <w:lang w:val="es-ES"/>
          </w:rPr>
          <w:t>Manual del Sistema Mundial de Proceso de Datos y de Predicción</w:t>
        </w:r>
      </w:hyperlink>
      <w:r w:rsidRPr="00FB47A2">
        <w:rPr>
          <w:lang w:val="es-ES"/>
        </w:rPr>
        <w:t xml:space="preserve"> (OMM-Nº 485), conforme a lo dispuesto en</w:t>
      </w:r>
      <w:r w:rsidR="00F7332A" w:rsidRPr="00FB47A2">
        <w:rPr>
          <w:lang w:val="es-ES"/>
        </w:rPr>
        <w:t xml:space="preserve"> el</w:t>
      </w:r>
      <w:r w:rsidRPr="00FB47A2">
        <w:rPr>
          <w:lang w:val="es-ES"/>
        </w:rPr>
        <w:t xml:space="preserve"> </w:t>
      </w:r>
      <w:hyperlink w:anchor="_Annex_to_draft_7" w:history="1">
        <w:r w:rsidR="00F7332A" w:rsidRPr="00FB47A2">
          <w:rPr>
            <w:rStyle w:val="Hyperlink"/>
            <w:lang w:val="es-ES"/>
          </w:rPr>
          <w:t xml:space="preserve">anexo </w:t>
        </w:r>
      </w:hyperlink>
      <w:r w:rsidR="00F7332A" w:rsidRPr="00FB47A2">
        <w:rPr>
          <w:lang w:val="es-ES"/>
        </w:rPr>
        <w:t xml:space="preserve">a la </w:t>
      </w:r>
      <w:r w:rsidRPr="00FB47A2">
        <w:rPr>
          <w:lang w:val="es-ES"/>
        </w:rPr>
        <w:t>presente Resolución,</w:t>
      </w:r>
    </w:p>
    <w:p w14:paraId="7973F619" w14:textId="7F1A7A3A" w:rsidR="00EF7AC4" w:rsidRPr="00FB47A2" w:rsidRDefault="0044465C" w:rsidP="0044465C">
      <w:pPr>
        <w:pStyle w:val="WMOBodyText"/>
        <w:rPr>
          <w:lang w:val="es-ES"/>
        </w:rPr>
      </w:pPr>
      <w:r w:rsidRPr="00FB47A2">
        <w:rPr>
          <w:b/>
          <w:bCs/>
          <w:lang w:val="es-ES"/>
        </w:rPr>
        <w:t>Autoriza</w:t>
      </w:r>
      <w:r w:rsidRPr="00FB47A2">
        <w:rPr>
          <w:lang w:val="es-ES"/>
        </w:rPr>
        <w:t xml:space="preserve"> al Secretario General a que, en consulta con el presidente de la INFCOM, introduzca enmiendas de carácter editorial en el </w:t>
      </w:r>
      <w:hyperlink r:id="rId70" w:history="1">
        <w:r w:rsidR="00F7332A" w:rsidRPr="00FB47A2">
          <w:rPr>
            <w:rStyle w:val="Hyperlink"/>
            <w:i/>
            <w:iCs/>
            <w:lang w:val="es-ES"/>
          </w:rPr>
          <w:t>Manual del Sistema Mundial de Proceso de Datos y de Predicción</w:t>
        </w:r>
      </w:hyperlink>
      <w:r w:rsidRPr="00FB47A2">
        <w:rPr>
          <w:lang w:val="es-ES"/>
        </w:rPr>
        <w:t xml:space="preserve"> (OMM-Nº 485).</w:t>
      </w:r>
    </w:p>
    <w:p w14:paraId="45CDDBE1" w14:textId="77777777" w:rsidR="00BC2D0A" w:rsidRPr="00FB47A2" w:rsidRDefault="00BC2D0A">
      <w:pPr>
        <w:tabs>
          <w:tab w:val="clear" w:pos="1134"/>
        </w:tabs>
        <w:jc w:val="left"/>
        <w:rPr>
          <w:lang w:val="es-ES"/>
        </w:rPr>
      </w:pPr>
    </w:p>
    <w:p w14:paraId="291905B7" w14:textId="77777777" w:rsidR="002E15B2" w:rsidRPr="00985CB5" w:rsidRDefault="002E15B2" w:rsidP="002E15B2">
      <w:pPr>
        <w:pStyle w:val="WMOBodyText"/>
        <w:spacing w:before="480"/>
        <w:jc w:val="center"/>
        <w:rPr>
          <w:lang w:val="en-SG"/>
        </w:rPr>
      </w:pPr>
      <w:r w:rsidRPr="00985CB5">
        <w:rPr>
          <w:lang w:val="en-SG"/>
        </w:rPr>
        <w:t>_______________</w:t>
      </w:r>
    </w:p>
    <w:p w14:paraId="4B8E6430" w14:textId="77777777" w:rsidR="00BC2D0A" w:rsidRPr="00985CB5" w:rsidRDefault="00BC2D0A">
      <w:pPr>
        <w:tabs>
          <w:tab w:val="clear" w:pos="1134"/>
        </w:tabs>
        <w:jc w:val="left"/>
        <w:rPr>
          <w:lang w:val="en-SG"/>
        </w:rPr>
      </w:pPr>
    </w:p>
    <w:p w14:paraId="79237E27" w14:textId="77777777" w:rsidR="00BC2D0A" w:rsidRPr="00985CB5" w:rsidRDefault="00BC2D0A">
      <w:pPr>
        <w:tabs>
          <w:tab w:val="clear" w:pos="1134"/>
        </w:tabs>
        <w:jc w:val="left"/>
        <w:rPr>
          <w:lang w:val="en-SG"/>
        </w:rPr>
      </w:pPr>
    </w:p>
    <w:p w14:paraId="628709E5" w14:textId="1420E7EC" w:rsidR="00617FB2" w:rsidRPr="00985CB5" w:rsidRDefault="00000000" w:rsidP="00617FB2">
      <w:pPr>
        <w:tabs>
          <w:tab w:val="clear" w:pos="1134"/>
        </w:tabs>
        <w:jc w:val="left"/>
        <w:rPr>
          <w:lang w:val="en-SG"/>
        </w:rPr>
      </w:pPr>
      <w:hyperlink w:anchor="_Annex_to_draft_7" w:history="1">
        <w:r w:rsidR="00617FB2" w:rsidRPr="00985CB5">
          <w:rPr>
            <w:rStyle w:val="Hyperlink"/>
            <w:lang w:val="en-SG"/>
          </w:rPr>
          <w:t>Anexo: 1</w:t>
        </w:r>
      </w:hyperlink>
    </w:p>
    <w:p w14:paraId="5B4F37BE" w14:textId="77777777" w:rsidR="00BC2D0A" w:rsidRPr="00985CB5" w:rsidRDefault="00BC2D0A">
      <w:pPr>
        <w:tabs>
          <w:tab w:val="clear" w:pos="1134"/>
        </w:tabs>
        <w:jc w:val="left"/>
        <w:rPr>
          <w:lang w:val="en-SG"/>
        </w:rPr>
      </w:pPr>
    </w:p>
    <w:p w14:paraId="70B50335" w14:textId="593B844C" w:rsidR="009B19FE" w:rsidRPr="00985CB5" w:rsidRDefault="009B19FE">
      <w:pPr>
        <w:tabs>
          <w:tab w:val="clear" w:pos="1134"/>
        </w:tabs>
        <w:jc w:val="left"/>
        <w:rPr>
          <w:rFonts w:eastAsia="Verdana" w:cs="Verdana"/>
          <w:lang w:val="en-SG" w:eastAsia="zh-TW"/>
        </w:rPr>
      </w:pPr>
      <w:r w:rsidRPr="00985CB5">
        <w:rPr>
          <w:lang w:val="en-SG"/>
        </w:rPr>
        <w:br w:type="page"/>
      </w:r>
    </w:p>
    <w:p w14:paraId="6B48F845" w14:textId="77777777" w:rsidR="009B19FE" w:rsidRPr="007977F0" w:rsidRDefault="009B19FE" w:rsidP="009B19FE">
      <w:pPr>
        <w:pStyle w:val="Heading2"/>
      </w:pPr>
      <w:bookmarkStart w:id="1103" w:name="_Annex_to_draft_7"/>
      <w:bookmarkEnd w:id="1103"/>
      <w:r w:rsidRPr="007977F0">
        <w:lastRenderedPageBreak/>
        <w:t xml:space="preserve">Annex to </w:t>
      </w:r>
      <w:r w:rsidR="009C2150" w:rsidRPr="007977F0">
        <w:t>d</w:t>
      </w:r>
      <w:r w:rsidRPr="007977F0">
        <w:t xml:space="preserve">raft </w:t>
      </w:r>
      <w:r w:rsidR="00E5002B" w:rsidRPr="007977F0">
        <w:t xml:space="preserve">Resolution </w:t>
      </w:r>
      <w:r w:rsidR="002622CE" w:rsidRPr="007977F0">
        <w:t>#</w:t>
      </w:r>
      <w:r w:rsidR="00E5002B" w:rsidRPr="007977F0">
        <w:t>#/</w:t>
      </w:r>
      <w:r w:rsidR="005A1644" w:rsidRPr="007977F0">
        <w:t>3</w:t>
      </w:r>
      <w:r w:rsidR="00E5002B" w:rsidRPr="007977F0">
        <w:t xml:space="preserve"> (EC-76)</w:t>
      </w:r>
    </w:p>
    <w:p w14:paraId="69695E2F" w14:textId="77777777" w:rsidR="00176AB5" w:rsidRPr="007977F0" w:rsidRDefault="009C2150" w:rsidP="009C2150">
      <w:pPr>
        <w:pStyle w:val="WMOBodyText"/>
        <w:jc w:val="center"/>
        <w:rPr>
          <w:b/>
          <w:bCs/>
        </w:rPr>
      </w:pPr>
      <w:r w:rsidRPr="007977F0">
        <w:rPr>
          <w:b/>
          <w:bCs/>
        </w:rPr>
        <w:t>Designation of Global Producing Centres for Long-range Forecasts (GPC-LRF), Sub</w:t>
      </w:r>
      <w:r w:rsidR="002A134A" w:rsidRPr="007977F0">
        <w:rPr>
          <w:b/>
          <w:bCs/>
        </w:rPr>
        <w:t>-</w:t>
      </w:r>
      <w:r w:rsidRPr="007977F0">
        <w:rPr>
          <w:b/>
          <w:bCs/>
        </w:rPr>
        <w:t>seasonal Forecasts (GPC-SSF) and Lead Centre for the coordination of multi</w:t>
      </w:r>
      <w:r w:rsidR="002A134A" w:rsidRPr="007977F0">
        <w:rPr>
          <w:b/>
          <w:bCs/>
        </w:rPr>
        <w:t>model</w:t>
      </w:r>
      <w:r w:rsidRPr="007977F0">
        <w:rPr>
          <w:b/>
          <w:bCs/>
        </w:rPr>
        <w:t xml:space="preserve"> ensembles for sub</w:t>
      </w:r>
      <w:r w:rsidR="002A134A" w:rsidRPr="007977F0">
        <w:rPr>
          <w:b/>
          <w:bCs/>
        </w:rPr>
        <w:t>-</w:t>
      </w:r>
      <w:r w:rsidRPr="007977F0">
        <w:rPr>
          <w:b/>
          <w:bCs/>
        </w:rPr>
        <w:t>seasonal forecasts (LC-SSFMME)</w:t>
      </w:r>
    </w:p>
    <w:p w14:paraId="0A4F194E" w14:textId="77777777" w:rsidR="000165C8" w:rsidRPr="007977F0" w:rsidRDefault="008B08F2" w:rsidP="008B08F2">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178A6BDA" w14:textId="77777777" w:rsidR="008B08F2" w:rsidRPr="007977F0" w:rsidRDefault="008B08F2" w:rsidP="00925169">
      <w:pPr>
        <w:pStyle w:val="WMOBodyText"/>
        <w:rPr>
          <w:lang w:eastAsia="zh-CN"/>
        </w:rPr>
      </w:pPr>
    </w:p>
    <w:p w14:paraId="34584B9C" w14:textId="2AC2C709" w:rsidR="006A24B3" w:rsidRPr="007977F0" w:rsidRDefault="006A24B3" w:rsidP="005E5069">
      <w:pPr>
        <w:pStyle w:val="TPSSection"/>
        <w:rPr>
          <w:lang w:val="en-GB"/>
        </w:rPr>
      </w:pPr>
      <w:r w:rsidRPr="005E5069">
        <w:t>SECTION: Chapter</w:t>
      </w:r>
    </w:p>
    <w:p w14:paraId="3A59691A" w14:textId="22922EEB" w:rsidR="006A24B3" w:rsidRPr="007977F0" w:rsidRDefault="006A24B3" w:rsidP="005E5069">
      <w:pPr>
        <w:pStyle w:val="TPSSectionData"/>
        <w:rPr>
          <w:lang w:val="en-GB"/>
        </w:rPr>
      </w:pPr>
      <w:r w:rsidRPr="005E5069">
        <w:t>Chapter title in running head: PART II. SPECIFICATIONS OF GLOBAL DATA-…</w:t>
      </w:r>
    </w:p>
    <w:p w14:paraId="1321E496" w14:textId="28AA2A63" w:rsidR="006A24B3" w:rsidRPr="007977F0" w:rsidRDefault="00651E65" w:rsidP="006A24B3">
      <w:pPr>
        <w:pStyle w:val="ChapterheadAnxRef"/>
      </w:pPr>
      <w:r>
        <w:t xml:space="preserve">APPENDIX </w:t>
      </w:r>
      <w:r w:rsidR="002A134A" w:rsidRPr="007977F0">
        <w:t>2</w:t>
      </w:r>
      <w:r w:rsidR="006A24B3" w:rsidRPr="007977F0">
        <w:t xml:space="preserve">.2.43. Minimum information to be available from the </w:t>
      </w:r>
      <w:r w:rsidR="006A24B3" w:rsidRPr="007977F0">
        <w:rPr>
          <w:caps w:val="0"/>
        </w:rPr>
        <w:t>L</w:t>
      </w:r>
      <w:r w:rsidR="006A24B3" w:rsidRPr="007977F0">
        <w:t xml:space="preserve">ead </w:t>
      </w:r>
      <w:r w:rsidR="006A24B3" w:rsidRPr="007977F0">
        <w:rPr>
          <w:caps w:val="0"/>
        </w:rPr>
        <w:t>C</w:t>
      </w:r>
      <w:r w:rsidR="006A24B3" w:rsidRPr="007977F0">
        <w:t xml:space="preserve">entre(s) for </w:t>
      </w:r>
      <w:r w:rsidR="00DE308D" w:rsidRPr="007977F0">
        <w:t>SUB SEASONAL</w:t>
      </w:r>
      <w:r w:rsidR="006A24B3" w:rsidRPr="007977F0">
        <w:t xml:space="preserve"> forecast </w:t>
      </w:r>
      <w:r w:rsidR="5A7FCA0C" w:rsidRPr="007977F0">
        <w:t>multimodel</w:t>
      </w:r>
      <w:r w:rsidR="006A24B3" w:rsidRPr="007977F0">
        <w:t xml:space="preserve"> ensembles</w:t>
      </w:r>
      <w:bookmarkStart w:id="1104" w:name="_p_ee931d888418446ca7e6f9ba4e2eddad"/>
      <w:bookmarkEnd w:id="1104"/>
    </w:p>
    <w:p w14:paraId="164B15AD" w14:textId="77777777" w:rsidR="006A24B3" w:rsidRPr="002F5BFF" w:rsidRDefault="006A24B3" w:rsidP="006A24B3">
      <w:pPr>
        <w:pStyle w:val="Heading2NOToC"/>
        <w:rPr>
          <w:lang w:val="en-GB"/>
        </w:rPr>
      </w:pPr>
      <w:r w:rsidRPr="00607F26">
        <w:rPr>
          <w:bCs/>
          <w:lang w:val="en-SG"/>
        </w:rPr>
        <w:t>1.</w:t>
      </w:r>
      <w:r w:rsidRPr="00607F26">
        <w:rPr>
          <w:lang w:val="en-SG"/>
        </w:rPr>
        <w:tab/>
        <w:t>Global Producing Centre digital products</w:t>
      </w:r>
      <w:bookmarkStart w:id="1105" w:name="_p_0f7a7e09a1bd44e19bb3bda1e4d849c8"/>
      <w:bookmarkEnd w:id="1105"/>
    </w:p>
    <w:p w14:paraId="598B56C0" w14:textId="2710D23B" w:rsidR="006A24B3" w:rsidRPr="007977F0" w:rsidRDefault="006A24B3" w:rsidP="006A24B3">
      <w:pPr>
        <w:pStyle w:val="Bodytext1"/>
        <w:rPr>
          <w:lang w:val="en-GB"/>
        </w:rPr>
      </w:pPr>
      <w:r w:rsidRPr="007977F0">
        <w:rPr>
          <w:lang w:val="en-GB"/>
        </w:rPr>
        <w:t xml:space="preserve">Global fields of forecast </w:t>
      </w:r>
      <w:ins w:id="1106" w:author="Eduardo RICO VILAR" w:date="2022-11-17T14:29:00Z">
        <w:r w:rsidR="00623908">
          <w:rPr>
            <w:lang w:val="en-GB"/>
          </w:rPr>
          <w:t xml:space="preserve">and hindcast </w:t>
        </w:r>
        <w:r w:rsidR="00623908" w:rsidRPr="00F82DF3">
          <w:rPr>
            <w:i/>
            <w:iCs/>
            <w:lang w:val="en-GB"/>
          </w:rPr>
          <w:t>[Hong Kong, China]</w:t>
        </w:r>
        <w:r w:rsidR="00623908">
          <w:rPr>
            <w:lang w:val="en-GB"/>
          </w:rPr>
          <w:t xml:space="preserve"> </w:t>
        </w:r>
      </w:ins>
      <w:r w:rsidRPr="007977F0">
        <w:rPr>
          <w:strike/>
          <w:color w:val="FF0000"/>
          <w:u w:val="dash"/>
          <w:lang w:val="en-GB"/>
        </w:rPr>
        <w:t xml:space="preserve">anomalies </w:t>
      </w:r>
      <w:r w:rsidRPr="007977F0">
        <w:rPr>
          <w:lang w:val="en-GB"/>
        </w:rPr>
        <w:t>as supplied by GPCs</w:t>
      </w:r>
      <w:r w:rsidR="20978094" w:rsidRPr="007977F0">
        <w:rPr>
          <w:lang w:val="en-GB"/>
        </w:rPr>
        <w:t>-</w:t>
      </w:r>
      <w:r w:rsidRPr="007977F0">
        <w:rPr>
          <w:lang w:val="en-GB"/>
        </w:rPr>
        <w:t xml:space="preserve">SSF, including (for GPCs that allow redistribution of their digital data) </w:t>
      </w:r>
      <w:r w:rsidRPr="007977F0">
        <w:rPr>
          <w:strike/>
          <w:color w:val="FF0000"/>
          <w:u w:val="dash"/>
          <w:lang w:val="en-GB"/>
        </w:rPr>
        <w:t>weekly</w:t>
      </w:r>
      <w:r w:rsidRPr="007977F0">
        <w:rPr>
          <w:lang w:val="en-GB"/>
        </w:rPr>
        <w:t xml:space="preserve"> </w:t>
      </w:r>
      <w:r w:rsidRPr="007977F0">
        <w:rPr>
          <w:strike/>
          <w:color w:val="FF0000"/>
          <w:u w:val="dash"/>
          <w:lang w:val="en-GB"/>
        </w:rPr>
        <w:t>mean anomalies for ensemble mean</w:t>
      </w:r>
      <w:r w:rsidRPr="007977F0">
        <w:rPr>
          <w:lang w:val="en-GB"/>
        </w:rPr>
        <w:t xml:space="preserve"> </w:t>
      </w:r>
      <w:r w:rsidR="000758D4" w:rsidRPr="007977F0">
        <w:rPr>
          <w:rFonts w:eastAsia="Times New Roman" w:cs="Segoe UI"/>
          <w:color w:val="008000"/>
          <w:u w:val="dash"/>
          <w:lang w:val="en-GB" w:eastAsia="zh-CN"/>
        </w:rPr>
        <w:t xml:space="preserve">daily fields </w:t>
      </w:r>
      <w:r w:rsidR="20978094" w:rsidRPr="007977F0">
        <w:rPr>
          <w:rFonts w:eastAsia="Times New Roman" w:cs="Segoe UI"/>
          <w:color w:val="008000"/>
          <w:u w:val="dash"/>
          <w:lang w:val="en-GB" w:eastAsia="zh-CN"/>
        </w:rPr>
        <w:t>from</w:t>
      </w:r>
      <w:r w:rsidR="0053073C" w:rsidRPr="007977F0">
        <w:rPr>
          <w:rFonts w:eastAsia="Times New Roman" w:cs="Segoe UI"/>
          <w:color w:val="008000"/>
          <w:u w:val="dash"/>
          <w:lang w:val="en-GB" w:eastAsia="zh-CN"/>
        </w:rPr>
        <w:t xml:space="preserve"> </w:t>
      </w:r>
      <w:r w:rsidR="002C43D7" w:rsidRPr="007977F0">
        <w:rPr>
          <w:rFonts w:eastAsia="Times New Roman" w:cs="Segoe UI"/>
          <w:strike/>
          <w:color w:val="FF0000"/>
          <w:u w:val="dash"/>
          <w:lang w:val="en-GB" w:eastAsia="zh-CN"/>
        </w:rPr>
        <w:t xml:space="preserve">in the </w:t>
      </w:r>
      <w:r w:rsidR="002C43D7" w:rsidRPr="007977F0">
        <w:rPr>
          <w:rFonts w:eastAsia="Times New Roman" w:cs="Segoe UI"/>
          <w:color w:val="008000"/>
          <w:u w:val="dash"/>
          <w:lang w:val="en-GB" w:eastAsia="zh-CN"/>
        </w:rPr>
        <w:t xml:space="preserve">individual </w:t>
      </w:r>
      <w:r w:rsidR="20978094" w:rsidRPr="007977F0">
        <w:rPr>
          <w:rFonts w:eastAsia="Times New Roman" w:cs="Segoe UI"/>
          <w:color w:val="008000"/>
          <w:u w:val="dash"/>
          <w:lang w:val="en-GB" w:eastAsia="zh-CN"/>
        </w:rPr>
        <w:t>forecasts</w:t>
      </w:r>
      <w:r w:rsidR="002678D5" w:rsidRPr="007977F0">
        <w:rPr>
          <w:lang w:val="en-GB"/>
        </w:rPr>
        <w:t xml:space="preserve"> </w:t>
      </w:r>
      <w:r w:rsidRPr="007977F0">
        <w:rPr>
          <w:lang w:val="en-GB"/>
        </w:rPr>
        <w:t xml:space="preserve">for at least each of the four weeks following the </w:t>
      </w:r>
      <w:r w:rsidRPr="007977F0">
        <w:rPr>
          <w:strike/>
          <w:color w:val="FF0000"/>
          <w:u w:val="dash"/>
          <w:lang w:val="en-GB"/>
        </w:rPr>
        <w:t>week of submission</w:t>
      </w:r>
      <w:r w:rsidR="20978094" w:rsidRPr="007977F0">
        <w:rPr>
          <w:color w:val="008000"/>
          <w:u w:val="dash"/>
          <w:lang w:val="en-GB"/>
        </w:rPr>
        <w:t>forecast initialization date</w:t>
      </w:r>
      <w:r w:rsidRPr="007977F0">
        <w:rPr>
          <w:lang w:val="en-GB"/>
        </w:rPr>
        <w:t>:</w:t>
      </w:r>
      <w:bookmarkStart w:id="1107" w:name="_p_37ddbdc7a1404c2799a4e0b5909929ea"/>
      <w:bookmarkEnd w:id="1107"/>
    </w:p>
    <w:p w14:paraId="518BF9D6" w14:textId="77777777" w:rsidR="006A24B3" w:rsidRPr="007977F0" w:rsidRDefault="006A24B3" w:rsidP="006A24B3">
      <w:pPr>
        <w:pStyle w:val="Indent1NOspaceafter"/>
      </w:pPr>
      <w:r w:rsidRPr="00607F26">
        <w:rPr>
          <w:lang w:val="en-SG"/>
        </w:rPr>
        <w:t>(a)</w:t>
      </w:r>
      <w:r w:rsidRPr="00607F26">
        <w:rPr>
          <w:lang w:val="en-SG"/>
        </w:rPr>
        <w:tab/>
        <w:t>Surface (2</w:t>
      </w:r>
      <w:r w:rsidRPr="00607F26">
        <w:rPr>
          <w:lang w:val="en-SG"/>
        </w:rPr>
        <w:noBreakHyphen/>
        <w:t>m) temperature;</w:t>
      </w:r>
      <w:bookmarkStart w:id="1108" w:name="_p_2399481104864a08bc4a24b76c12dcf2"/>
      <w:bookmarkEnd w:id="1108"/>
    </w:p>
    <w:p w14:paraId="01FC6AC7" w14:textId="77777777" w:rsidR="006A24B3" w:rsidRPr="007977F0" w:rsidRDefault="006A24B3" w:rsidP="006A24B3">
      <w:pPr>
        <w:pStyle w:val="Indent1NOspaceafter"/>
      </w:pPr>
      <w:r w:rsidRPr="00607F26">
        <w:rPr>
          <w:lang w:val="en-SG"/>
        </w:rPr>
        <w:t>(b)</w:t>
      </w:r>
      <w:r w:rsidRPr="00607F26">
        <w:rPr>
          <w:lang w:val="en-SG"/>
        </w:rPr>
        <w:tab/>
        <w:t>TSM;</w:t>
      </w:r>
      <w:bookmarkStart w:id="1109" w:name="_p_8f6ff01ea9384271be5630fdfdeb74ad"/>
      <w:bookmarkEnd w:id="1109"/>
    </w:p>
    <w:p w14:paraId="4B98F436" w14:textId="77777777" w:rsidR="006A24B3" w:rsidRPr="007977F0" w:rsidRDefault="006A24B3" w:rsidP="006A24B3">
      <w:pPr>
        <w:pStyle w:val="Indent1NOspaceafter"/>
      </w:pPr>
      <w:r w:rsidRPr="00607F26">
        <w:rPr>
          <w:lang w:val="en-SG"/>
        </w:rPr>
        <w:t>(c)</w:t>
      </w:r>
      <w:r w:rsidRPr="00607F26">
        <w:rPr>
          <w:lang w:val="en-SG"/>
        </w:rPr>
        <w:tab/>
        <w:t>Total precipitation rate;</w:t>
      </w:r>
      <w:bookmarkStart w:id="1110" w:name="_p_73143226b9414cccb6e783653ebd8410"/>
      <w:bookmarkEnd w:id="1110"/>
    </w:p>
    <w:p w14:paraId="45DDA3FF" w14:textId="77777777" w:rsidR="006A24B3" w:rsidRPr="002F5BFF" w:rsidRDefault="006A24B3" w:rsidP="006A24B3">
      <w:pPr>
        <w:pStyle w:val="Indent1NOspaceafter"/>
        <w:rPr>
          <w:lang w:val="es-ES_tradnl"/>
        </w:rPr>
      </w:pPr>
      <w:r w:rsidRPr="002F5BFF">
        <w:rPr>
          <w:lang w:val="es-ES_tradnl"/>
        </w:rPr>
        <w:t>(d)</w:t>
      </w:r>
      <w:r w:rsidRPr="002F5BFF">
        <w:rPr>
          <w:lang w:val="es-ES_tradnl"/>
        </w:rPr>
        <w:tab/>
        <w:t>MSLP;</w:t>
      </w:r>
      <w:bookmarkStart w:id="1111" w:name="_p_8e1a6eedb8844e47b9ed5a7a55cf94c5"/>
      <w:bookmarkEnd w:id="1111"/>
    </w:p>
    <w:p w14:paraId="62E93916" w14:textId="77777777" w:rsidR="006A24B3" w:rsidRPr="002F5BFF" w:rsidRDefault="006A24B3" w:rsidP="006A24B3">
      <w:pPr>
        <w:pStyle w:val="Indent1NOspaceafter"/>
        <w:rPr>
          <w:lang w:val="es-ES_tradnl"/>
        </w:rPr>
      </w:pPr>
      <w:r w:rsidRPr="002F5BFF">
        <w:rPr>
          <w:lang w:val="es-ES_tradnl"/>
        </w:rPr>
        <w:t>(e)</w:t>
      </w:r>
      <w:r w:rsidRPr="002F5BFF">
        <w:rPr>
          <w:lang w:val="es-ES_tradnl"/>
        </w:rPr>
        <w:tab/>
        <w:t>850 hPa temperature;</w:t>
      </w:r>
      <w:bookmarkStart w:id="1112" w:name="_p_5c50bb046fde4ecbb99f72c35c3a0c98"/>
      <w:bookmarkEnd w:id="1112"/>
    </w:p>
    <w:p w14:paraId="283FFDD3" w14:textId="77777777" w:rsidR="006A24B3" w:rsidRPr="007977F0" w:rsidRDefault="006A24B3" w:rsidP="006A24B3">
      <w:pPr>
        <w:pStyle w:val="Indent1NOspaceafter"/>
      </w:pPr>
      <w:r w:rsidRPr="00607F26">
        <w:rPr>
          <w:lang w:val="en-SG"/>
        </w:rPr>
        <w:t>(f)</w:t>
      </w:r>
      <w:r w:rsidRPr="00607F26">
        <w:rPr>
          <w:lang w:val="en-SG"/>
        </w:rPr>
        <w:tab/>
        <w:t>500 hPa geopotential height;</w:t>
      </w:r>
      <w:bookmarkStart w:id="1113" w:name="_p_5fba59fecbdc47b79dba87645370f2b5"/>
      <w:bookmarkEnd w:id="1113"/>
    </w:p>
    <w:p w14:paraId="39F952A8" w14:textId="77777777" w:rsidR="006A24B3" w:rsidRPr="007977F0" w:rsidRDefault="006A24B3" w:rsidP="006A24B3">
      <w:pPr>
        <w:pStyle w:val="Indent1NOspaceafter"/>
      </w:pPr>
      <w:r w:rsidRPr="00607F26">
        <w:rPr>
          <w:lang w:val="en-SG"/>
        </w:rPr>
        <w:t>(g)</w:t>
      </w:r>
      <w:r w:rsidRPr="00607F26">
        <w:rPr>
          <w:lang w:val="en-SG"/>
        </w:rPr>
        <w:tab/>
        <w:t>850 and 200 hPa wind (zonal and meridional);</w:t>
      </w:r>
      <w:bookmarkStart w:id="1114" w:name="_p_1ed81336daf1425d85a541cf94622c2d"/>
      <w:bookmarkEnd w:id="1114"/>
    </w:p>
    <w:p w14:paraId="2CE4CA0E" w14:textId="77777777" w:rsidR="006A24B3" w:rsidRPr="007977F0" w:rsidRDefault="006A24B3" w:rsidP="006A24B3">
      <w:pPr>
        <w:pStyle w:val="Indent1NOspaceafter"/>
      </w:pPr>
      <w:r w:rsidRPr="00607F26">
        <w:rPr>
          <w:lang w:val="en-SG"/>
        </w:rPr>
        <w:t>(h)</w:t>
      </w:r>
      <w:r w:rsidRPr="00607F26">
        <w:rPr>
          <w:lang w:val="en-SG"/>
        </w:rPr>
        <w:tab/>
        <w:t>Outgoing long</w:t>
      </w:r>
      <w:r w:rsidRPr="00607F26">
        <w:rPr>
          <w:lang w:val="en-SG"/>
        </w:rPr>
        <w:noBreakHyphen/>
        <w:t>wave radiation at the top of the atmosphere;</w:t>
      </w:r>
      <w:bookmarkStart w:id="1115" w:name="_p_9e0ca3376b4c4dc08b7ab181aecf1f72"/>
      <w:bookmarkEnd w:id="1115"/>
    </w:p>
    <w:p w14:paraId="60283873" w14:textId="77777777" w:rsidR="006A24B3" w:rsidRPr="007977F0" w:rsidRDefault="006A24B3" w:rsidP="006A24B3">
      <w:pPr>
        <w:pStyle w:val="Indent1NOspaceafter"/>
      </w:pPr>
      <w:r w:rsidRPr="00607F26">
        <w:rPr>
          <w:lang w:val="en-SG"/>
        </w:rPr>
        <w:t>(i)</w:t>
      </w:r>
      <w:r w:rsidRPr="00607F26">
        <w:rPr>
          <w:lang w:val="en-SG"/>
        </w:rPr>
        <w:tab/>
        <w:t>10 hPa zonal wind.</w:t>
      </w:r>
      <w:bookmarkStart w:id="1116" w:name="_p_43c7dfdea62841dd8e4d30eb0cd7f13c"/>
      <w:bookmarkEnd w:id="1116"/>
    </w:p>
    <w:p w14:paraId="020A8AEB" w14:textId="77777777" w:rsidR="006A24B3" w:rsidRPr="007977F0" w:rsidRDefault="006A24B3" w:rsidP="006A24B3">
      <w:pPr>
        <w:pStyle w:val="Note"/>
      </w:pPr>
      <w:r w:rsidRPr="007977F0">
        <w:t>Note:</w:t>
      </w:r>
      <w:r w:rsidRPr="007977F0">
        <w:tab/>
        <w:t>Definitions of the content and format for the supply of data to the Lead Centre(s) for SSFMME by GPCs and terms of exchange are available on the Lead Centre(s) website(s).</w:t>
      </w:r>
      <w:bookmarkStart w:id="1117" w:name="_p_631f07a81ad346b488624ba0bc794a9a"/>
      <w:bookmarkEnd w:id="1117"/>
    </w:p>
    <w:p w14:paraId="69800580" w14:textId="77777777" w:rsidR="006A24B3" w:rsidRPr="002F5BFF" w:rsidRDefault="006A24B3" w:rsidP="006A24B3">
      <w:pPr>
        <w:pStyle w:val="Heading2NOToC"/>
        <w:rPr>
          <w:lang w:val="en-GB"/>
        </w:rPr>
      </w:pPr>
      <w:r w:rsidRPr="00607F26">
        <w:rPr>
          <w:bCs/>
          <w:lang w:val="en-SG"/>
        </w:rPr>
        <w:t>2.</w:t>
      </w:r>
      <w:r w:rsidRPr="00607F26">
        <w:rPr>
          <w:lang w:val="en-SG"/>
        </w:rPr>
        <w:tab/>
        <w:t>Graphical products</w:t>
      </w:r>
      <w:bookmarkStart w:id="1118" w:name="_p_411f456c61904e769890ca8ddd2e6259"/>
      <w:bookmarkEnd w:id="1118"/>
    </w:p>
    <w:p w14:paraId="6F5FFF2D" w14:textId="7D073988" w:rsidR="006A24B3" w:rsidRPr="007977F0" w:rsidRDefault="006A24B3" w:rsidP="006A24B3">
      <w:pPr>
        <w:pStyle w:val="Bodytext1"/>
        <w:rPr>
          <w:lang w:val="en-GB"/>
        </w:rPr>
      </w:pPr>
      <w:r w:rsidRPr="007977F0">
        <w:rPr>
          <w:lang w:val="en-GB"/>
        </w:rPr>
        <w:t xml:space="preserve">Plots and maps for each GPC forecast displayed in common format on the Lead Centre(s) website(s), for the variables listed in </w:t>
      </w:r>
      <w:r w:rsidRPr="007977F0">
        <w:rPr>
          <w:rStyle w:val="Hyperlink"/>
          <w:lang w:val="en-GB"/>
        </w:rPr>
        <w:t>Appendix 2.2.41</w:t>
      </w:r>
      <w:r w:rsidRPr="007977F0">
        <w:rPr>
          <w:lang w:val="en-GB"/>
        </w:rPr>
        <w:t xml:space="preserve"> and for selectable regions where appropriate,</w:t>
      </w:r>
      <w:bookmarkStart w:id="1119" w:name="_p_659f6dad17bf48c89f3b696af03f9488"/>
      <w:bookmarkEnd w:id="1119"/>
      <w:r w:rsidRPr="00103F17">
        <w:rPr>
          <w:lang w:val="en-US"/>
        </w:rPr>
        <w:t xml:space="preserve"> </w:t>
      </w:r>
      <w:r w:rsidRPr="00103F17">
        <w:rPr>
          <w:rStyle w:val="TPSHyperlink"/>
          <w:rFonts w:eastAsiaTheme="minorHAnsi"/>
        </w:rPr>
        <w:t>MACROBUTTON TPS_Hyperlink HYPERLINK: Paragraph &lt;</w:t>
      </w:r>
      <w:r w:rsidRPr="005E5069">
        <w:rPr>
          <w:rStyle w:val="TPSHyperlink"/>
          <w:rFonts w:eastAsiaTheme="minorHAnsi"/>
        </w:rPr>
        <w:t xml:space="preserve">&gt; </w:t>
      </w:r>
    </w:p>
    <w:p w14:paraId="50CD65F8" w14:textId="77777777" w:rsidR="006A24B3" w:rsidRPr="007977F0" w:rsidRDefault="006A24B3" w:rsidP="006A24B3">
      <w:pPr>
        <w:pStyle w:val="Bodytext1"/>
        <w:rPr>
          <w:lang w:val="en-GB"/>
        </w:rPr>
      </w:pPr>
      <w:r w:rsidRPr="007977F0">
        <w:rPr>
          <w:lang w:val="en-GB"/>
        </w:rPr>
        <w:t>for weeks 1, 2, 3–4 and 1–4:</w:t>
      </w:r>
      <w:bookmarkStart w:id="1120" w:name="_p_731b53a9db19460cad30de907ecb5e5a"/>
      <w:bookmarkEnd w:id="1120"/>
    </w:p>
    <w:p w14:paraId="72CDC869" w14:textId="77777777" w:rsidR="006A24B3" w:rsidRPr="007977F0" w:rsidRDefault="006A24B3" w:rsidP="006A24B3">
      <w:pPr>
        <w:pStyle w:val="Indent1"/>
      </w:pPr>
      <w:r w:rsidRPr="00607F26">
        <w:rPr>
          <w:lang w:val="en-SG"/>
        </w:rPr>
        <w:t>(a)</w:t>
      </w:r>
      <w:r w:rsidRPr="00607F26">
        <w:rPr>
          <w:lang w:val="en-SG"/>
        </w:rPr>
        <w:tab/>
        <w:t>Ensemble mean anomalies;</w:t>
      </w:r>
      <w:bookmarkStart w:id="1121" w:name="_p_9ce96e4fed89404e9bc965871582b1b0"/>
      <w:bookmarkEnd w:id="1121"/>
    </w:p>
    <w:p w14:paraId="5B8E64DF" w14:textId="77777777" w:rsidR="006A24B3" w:rsidRPr="007977F0" w:rsidRDefault="006A24B3" w:rsidP="006A24B3">
      <w:pPr>
        <w:pStyle w:val="Indent1"/>
      </w:pPr>
      <w:r w:rsidRPr="00607F26">
        <w:rPr>
          <w:lang w:val="en-SG"/>
        </w:rPr>
        <w:t>(b)</w:t>
      </w:r>
      <w:r w:rsidRPr="00607F26">
        <w:rPr>
          <w:lang w:val="en-SG"/>
        </w:rPr>
        <w:tab/>
        <w:t>Probabilities for the tercile forecast categories;</w:t>
      </w:r>
      <w:bookmarkStart w:id="1122" w:name="_p_437f6dbde31e4188a475320be7358467"/>
      <w:bookmarkEnd w:id="1122"/>
    </w:p>
    <w:p w14:paraId="00C09B41" w14:textId="77777777" w:rsidR="006A24B3" w:rsidRPr="007977F0" w:rsidRDefault="006A24B3" w:rsidP="006A24B3">
      <w:pPr>
        <w:pStyle w:val="Indent1"/>
      </w:pPr>
      <w:r w:rsidRPr="00607F26">
        <w:rPr>
          <w:lang w:val="en-SG"/>
        </w:rPr>
        <w:t>(c)</w:t>
      </w:r>
      <w:r w:rsidRPr="00607F26">
        <w:rPr>
          <w:lang w:val="en-SG"/>
        </w:rPr>
        <w:tab/>
        <w:t>Model consistency plots, that is, maps showing the proportion of models predicting the same sign anomaly;</w:t>
      </w:r>
      <w:bookmarkStart w:id="1123" w:name="_p_2c6288b129af4591be00909c373e773b"/>
      <w:bookmarkEnd w:id="1123"/>
    </w:p>
    <w:p w14:paraId="7810B0BA" w14:textId="77777777" w:rsidR="006A24B3" w:rsidRPr="007977F0" w:rsidRDefault="006A24B3" w:rsidP="006A24B3">
      <w:pPr>
        <w:pStyle w:val="Indent1"/>
        <w:rPr>
          <w:rFonts w:eastAsia="Malgun Gothic"/>
        </w:rPr>
      </w:pPr>
      <w:r w:rsidRPr="00607F26">
        <w:rPr>
          <w:lang w:val="en-SG"/>
        </w:rPr>
        <w:t>(d)</w:t>
      </w:r>
      <w:r w:rsidRPr="00607F26">
        <w:rPr>
          <w:lang w:val="en-SG"/>
        </w:rPr>
        <w:tab/>
        <w:t>Multi</w:t>
      </w:r>
      <w:r w:rsidRPr="00607F26">
        <w:rPr>
          <w:lang w:val="en-SG"/>
        </w:rPr>
        <w:noBreakHyphen/>
        <w:t>model probabilities for tercile forecast categories.</w:t>
      </w:r>
      <w:bookmarkStart w:id="1124" w:name="_p_892d4573e41042c9b7287c2986180794"/>
      <w:bookmarkEnd w:id="1124"/>
    </w:p>
    <w:p w14:paraId="3358BE8B" w14:textId="77777777" w:rsidR="006A24B3" w:rsidRPr="007977F0" w:rsidRDefault="006A24B3" w:rsidP="006A24B3">
      <w:pPr>
        <w:pStyle w:val="Bodytext1"/>
        <w:rPr>
          <w:lang w:val="en-GB" w:eastAsia="ko-KR"/>
        </w:rPr>
      </w:pPr>
      <w:r w:rsidRPr="007977F0">
        <w:rPr>
          <w:lang w:val="en-GB" w:eastAsia="ko-KR"/>
        </w:rPr>
        <w:t>for intraseasonal variability:</w:t>
      </w:r>
      <w:bookmarkStart w:id="1125" w:name="_p_393b92b2a409493ea7b6923533e48f7b"/>
      <w:bookmarkEnd w:id="1125"/>
    </w:p>
    <w:p w14:paraId="6E9299F5" w14:textId="77777777" w:rsidR="006A24B3" w:rsidRPr="007977F0" w:rsidRDefault="006A24B3" w:rsidP="006A24B3">
      <w:pPr>
        <w:pStyle w:val="Indent1"/>
      </w:pPr>
      <w:r w:rsidRPr="00607F26">
        <w:rPr>
          <w:lang w:val="en-SG"/>
        </w:rPr>
        <w:lastRenderedPageBreak/>
        <w:t>(a)</w:t>
      </w:r>
      <w:r w:rsidRPr="00607F26">
        <w:rPr>
          <w:lang w:val="en-SG"/>
        </w:rPr>
        <w:tab/>
        <w:t>Diagrams presenting each GPC forecast of the tropical intraseasonal variability such as the Madden–Julian Oscillation.</w:t>
      </w:r>
      <w:bookmarkStart w:id="1126" w:name="_p_4f5e6963d3f648b3b189de43d1e33a2f"/>
      <w:bookmarkEnd w:id="1126"/>
    </w:p>
    <w:p w14:paraId="09294671" w14:textId="77777777" w:rsidR="00142161" w:rsidRPr="007977F0" w:rsidRDefault="00142161" w:rsidP="00142161">
      <w:pPr>
        <w:pStyle w:val="Indent2semibold"/>
        <w:ind w:left="0" w:firstLine="0"/>
        <w:jc w:val="center"/>
        <w:rPr>
          <w:color w:val="auto"/>
        </w:rPr>
      </w:pPr>
      <w:r w:rsidRPr="007977F0">
        <w:rPr>
          <w:color w:val="auto"/>
        </w:rPr>
        <w:t>__________</w:t>
      </w:r>
    </w:p>
    <w:p w14:paraId="0F800909" w14:textId="0544D24A" w:rsidR="00142161" w:rsidRPr="007977F0" w:rsidRDefault="00142161" w:rsidP="005E5069">
      <w:pPr>
        <w:pStyle w:val="TPSSection"/>
        <w:rPr>
          <w:lang w:val="en-GB"/>
        </w:rPr>
      </w:pPr>
      <w:r w:rsidRPr="005E5069">
        <w:t>SECTION: Chapter</w:t>
      </w:r>
    </w:p>
    <w:p w14:paraId="3DE769A6" w14:textId="68DB592B" w:rsidR="00142161" w:rsidRPr="007977F0" w:rsidRDefault="00142161" w:rsidP="005E5069">
      <w:pPr>
        <w:pStyle w:val="TPSSectionData"/>
        <w:rPr>
          <w:lang w:val="en-GB"/>
        </w:rPr>
      </w:pPr>
      <w:r w:rsidRPr="005E5069">
        <w:t>Chapter title in running head: PART II. SPECIFICATIONS OF GLOBAL DATA-…</w:t>
      </w:r>
    </w:p>
    <w:p w14:paraId="71CCD4CD" w14:textId="05972B7B" w:rsidR="00142161" w:rsidRPr="007977F0" w:rsidRDefault="00651E65" w:rsidP="00142161">
      <w:pPr>
        <w:pStyle w:val="ChapterheadAnxRef"/>
      </w:pPr>
      <w:r>
        <w:t xml:space="preserve">APPENDIX </w:t>
      </w:r>
      <w:r w:rsidR="002A134A" w:rsidRPr="007977F0">
        <w:t>2</w:t>
      </w:r>
      <w:r w:rsidR="00142161" w:rsidRPr="007977F0">
        <w:t xml:space="preserve">.2.44. Access to </w:t>
      </w:r>
      <w:r w:rsidR="00142161" w:rsidRPr="007977F0">
        <w:rPr>
          <w:caps w:val="0"/>
        </w:rPr>
        <w:t>G</w:t>
      </w:r>
      <w:r w:rsidR="00142161" w:rsidRPr="007977F0">
        <w:t xml:space="preserve">lobal </w:t>
      </w:r>
      <w:r w:rsidR="00142161" w:rsidRPr="007977F0">
        <w:rPr>
          <w:caps w:val="0"/>
        </w:rPr>
        <w:t>P</w:t>
      </w:r>
      <w:r w:rsidR="00142161" w:rsidRPr="007977F0">
        <w:t xml:space="preserve">roducing </w:t>
      </w:r>
      <w:r w:rsidR="00142161" w:rsidRPr="007977F0">
        <w:rPr>
          <w:caps w:val="0"/>
        </w:rPr>
        <w:t>C</w:t>
      </w:r>
      <w:r w:rsidR="00142161" w:rsidRPr="007977F0">
        <w:t xml:space="preserve">entre for </w:t>
      </w:r>
      <w:r w:rsidR="00142161" w:rsidRPr="007977F0">
        <w:rPr>
          <w:caps w:val="0"/>
        </w:rPr>
        <w:t>S</w:t>
      </w:r>
      <w:r w:rsidR="00142161" w:rsidRPr="007977F0">
        <w:t>ub</w:t>
      </w:r>
      <w:r w:rsidR="00142161" w:rsidRPr="007977F0">
        <w:noBreakHyphen/>
        <w:t xml:space="preserve">seasonal </w:t>
      </w:r>
      <w:r w:rsidR="00142161" w:rsidRPr="007977F0">
        <w:rPr>
          <w:caps w:val="0"/>
        </w:rPr>
        <w:t>F</w:t>
      </w:r>
      <w:r w:rsidR="00142161" w:rsidRPr="007977F0">
        <w:t>orecasts data and visualization products held by the lead centre(s) for sub</w:t>
      </w:r>
      <w:r w:rsidR="00142161" w:rsidRPr="007977F0">
        <w:noBreakHyphen/>
        <w:t>seasonal forecast multi</w:t>
      </w:r>
      <w:r w:rsidR="00142161" w:rsidRPr="007977F0">
        <w:noBreakHyphen/>
        <w:t>model ensembles</w:t>
      </w:r>
    </w:p>
    <w:p w14:paraId="5A0CB1F5" w14:textId="77777777" w:rsidR="00142161" w:rsidRPr="007977F0" w:rsidRDefault="00142161" w:rsidP="00142161">
      <w:pPr>
        <w:pStyle w:val="Indent1"/>
      </w:pPr>
      <w:r w:rsidRPr="00607F26">
        <w:rPr>
          <w:lang w:val="en-SG"/>
        </w:rPr>
        <w:t>(a)</w:t>
      </w:r>
      <w:r w:rsidRPr="00607F26">
        <w:rPr>
          <w:lang w:val="en-SG"/>
        </w:rPr>
        <w:tab/>
        <w:t>Access to GPC</w:t>
      </w:r>
      <w:r w:rsidRPr="00607F26">
        <w:rPr>
          <w:lang w:val="en-SG"/>
        </w:rPr>
        <w:noBreakHyphen/>
        <w:t xml:space="preserve">SSF data </w:t>
      </w:r>
      <w:r w:rsidRPr="00B26E18">
        <w:rPr>
          <w:strike/>
          <w:color w:val="FF0000"/>
          <w:u w:val="dash"/>
          <w:lang w:val="en-SG"/>
        </w:rPr>
        <w:t>and graphical products</w:t>
      </w:r>
      <w:r w:rsidRPr="00B26E18">
        <w:rPr>
          <w:color w:val="FF0000"/>
          <w:lang w:val="en-SG"/>
        </w:rPr>
        <w:t xml:space="preserve"> </w:t>
      </w:r>
      <w:r w:rsidRPr="00607F26">
        <w:rPr>
          <w:lang w:val="en-SG"/>
        </w:rPr>
        <w:t>from the Lead Centre(s) for SSFMME website(s) will be password protected.</w:t>
      </w:r>
    </w:p>
    <w:p w14:paraId="3413FD04" w14:textId="77777777" w:rsidR="00142161" w:rsidRPr="007977F0" w:rsidRDefault="00142161" w:rsidP="00142161">
      <w:pPr>
        <w:pStyle w:val="Indent1"/>
      </w:pPr>
      <w:r w:rsidRPr="00607F26">
        <w:rPr>
          <w:lang w:val="en-SG"/>
        </w:rPr>
        <w:t>(b)</w:t>
      </w:r>
      <w:r w:rsidRPr="00607F26">
        <w:rPr>
          <w:lang w:val="en-SG"/>
        </w:rPr>
        <w:tab/>
        <w:t>Digital GPC</w:t>
      </w:r>
      <w:r w:rsidRPr="00607F26">
        <w:rPr>
          <w:lang w:val="en-SG"/>
        </w:rPr>
        <w:noBreakHyphen/>
        <w:t>SSF data will be redistributed only in cases where the GPC</w:t>
      </w:r>
      <w:r w:rsidRPr="00607F26">
        <w:rPr>
          <w:lang w:val="en-SG"/>
        </w:rPr>
        <w:noBreakHyphen/>
        <w:t>SSF data policy allows it. In other cases, requests for GPC</w:t>
      </w:r>
      <w:r w:rsidRPr="00607F26">
        <w:rPr>
          <w:lang w:val="en-SG"/>
        </w:rPr>
        <w:noBreakHyphen/>
        <w:t>SSF digital output should be directed to the relevant GPC</w:t>
      </w:r>
      <w:r w:rsidRPr="00607F26">
        <w:rPr>
          <w:lang w:val="en-SG"/>
        </w:rPr>
        <w:noBreakHyphen/>
        <w:t>SSF.</w:t>
      </w:r>
    </w:p>
    <w:p w14:paraId="7DDE4356" w14:textId="77777777" w:rsidR="00142161" w:rsidRPr="007977F0" w:rsidRDefault="00142161" w:rsidP="00142161">
      <w:pPr>
        <w:pStyle w:val="Indent1"/>
      </w:pPr>
      <w:r w:rsidRPr="00607F26">
        <w:rPr>
          <w:lang w:val="en-SG"/>
        </w:rPr>
        <w:t>(c)</w:t>
      </w:r>
      <w:r w:rsidRPr="00607F26">
        <w:rPr>
          <w:lang w:val="en-SG"/>
        </w:rPr>
        <w:tab/>
        <w:t>Formally designated GPCs</w:t>
      </w:r>
      <w:r w:rsidRPr="00607F26">
        <w:rPr>
          <w:lang w:val="en-SG"/>
        </w:rPr>
        <w:noBreakHyphen/>
        <w:t>SSF, GPCs</w:t>
      </w:r>
      <w:r w:rsidRPr="00607F26">
        <w:rPr>
          <w:lang w:val="en-SG"/>
        </w:rPr>
        <w:noBreakHyphen/>
        <w:t>LRF and RCCs, NMHSs and institutions coordinating RCOFs are eligible for password</w:t>
      </w:r>
      <w:r w:rsidRPr="00607F26">
        <w:rPr>
          <w:lang w:val="en-SG"/>
        </w:rPr>
        <w:noBreakHyphen/>
        <w:t>protected access to information held and produced by the Lead Centre(s) for SSFMME. Entities that are in demonstration phase to seek designation as GPCs or RCCs are also eligible for password</w:t>
      </w:r>
      <w:r w:rsidRPr="00607F26">
        <w:rPr>
          <w:lang w:val="en-SG"/>
        </w:rPr>
        <w:noBreakHyphen/>
        <w:t>protected access to information held and produced by the Lead Centre(s) for SSFMME, provided a formal notification has been issued in this regard by the WMO Secretary</w:t>
      </w:r>
      <w:r w:rsidRPr="00607F26">
        <w:rPr>
          <w:lang w:val="en-SG"/>
        </w:rPr>
        <w:noBreakHyphen/>
        <w:t>General.</w:t>
      </w:r>
    </w:p>
    <w:p w14:paraId="52CA45FC" w14:textId="77777777" w:rsidR="00142161" w:rsidRPr="007977F0" w:rsidRDefault="00142161" w:rsidP="00142161">
      <w:pPr>
        <w:pStyle w:val="Indent1"/>
      </w:pPr>
      <w:r w:rsidRPr="00607F26">
        <w:rPr>
          <w:lang w:val="en-SG"/>
        </w:rPr>
        <w:t>(d)</w:t>
      </w:r>
      <w:r w:rsidRPr="00607F26">
        <w:rPr>
          <w:lang w:val="en-SG"/>
        </w:rPr>
        <w:tab/>
        <w:t>Institutions other than, but providing contributions to, those identified 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607F26">
        <w:rPr>
          <w:lang w:val="en-SG"/>
        </w:rPr>
        <w:noBreakHyphen/>
        <w:t>OCPS through the WMO Secretariat, for final consultation and review. Decisions to allow access must be unanimous. The Lead Centre(s) will be informed by the WMO Secretariat of such new users accepted for access.</w:t>
      </w:r>
    </w:p>
    <w:p w14:paraId="34EBA53F" w14:textId="77777777" w:rsidR="00142161" w:rsidRPr="007977F0" w:rsidRDefault="00142161" w:rsidP="00142161">
      <w:pPr>
        <w:pStyle w:val="Indent1"/>
      </w:pPr>
      <w:r w:rsidRPr="00607F26">
        <w:rPr>
          <w:lang w:val="en-SG"/>
        </w:rPr>
        <w:t>(e)</w:t>
      </w:r>
      <w:r w:rsidRPr="00607F26">
        <w:rPr>
          <w:lang w:val="en-SG"/>
        </w:rPr>
        <w:tab/>
        <w:t>A list of users provided with password access will be maintained by the Lead Centre(s) for SSFMME and reviewed periodically by the INFCOM/ET</w:t>
      </w:r>
      <w:r w:rsidRPr="00607F26">
        <w:rPr>
          <w:lang w:val="en-SG"/>
        </w:rPr>
        <w:noBreakHyphen/>
        <w:t>OCPS, to measure the degree of effective use and also to identify any changes in status of eligible users, and determine further necessary follow</w:t>
      </w:r>
      <w:r w:rsidRPr="00607F26">
        <w:rPr>
          <w:lang w:val="en-SG"/>
        </w:rPr>
        <w:noBreakHyphen/>
        <w:t>up.</w:t>
      </w:r>
    </w:p>
    <w:p w14:paraId="4F2F2D6A" w14:textId="77777777" w:rsidR="00252CD0" w:rsidRPr="007977F0" w:rsidRDefault="00252CD0" w:rsidP="00252CD0">
      <w:pPr>
        <w:pStyle w:val="Indent2semibold"/>
        <w:ind w:left="0" w:firstLine="0"/>
        <w:jc w:val="center"/>
        <w:rPr>
          <w:color w:val="auto"/>
        </w:rPr>
      </w:pPr>
      <w:r w:rsidRPr="007977F0">
        <w:rPr>
          <w:color w:val="auto"/>
        </w:rPr>
        <w:t>__________</w:t>
      </w:r>
    </w:p>
    <w:p w14:paraId="5FEE18F1" w14:textId="083FC6D0" w:rsidR="00CE76C1" w:rsidRPr="007977F0" w:rsidRDefault="00CE76C1" w:rsidP="005E5069">
      <w:pPr>
        <w:pStyle w:val="TPSSectionData"/>
        <w:rPr>
          <w:lang w:val="en-GB"/>
        </w:rPr>
      </w:pPr>
      <w:bookmarkStart w:id="1127" w:name="_p_13b6b0423981475982298abfbb30f30c"/>
      <w:bookmarkStart w:id="1128" w:name="_p_24bdff24163344bd9fdfa98162215d2d"/>
      <w:bookmarkStart w:id="1129" w:name="_p_7d7bf886ce4941bf912fa5a5cac82113"/>
      <w:bookmarkStart w:id="1130" w:name="_p_f8c1f7485e7a470eb7175940bdfe40ce"/>
      <w:bookmarkStart w:id="1131" w:name="_p_66d41b3d6fee4ba48ad48ec76252a762"/>
      <w:bookmarkStart w:id="1132" w:name="_p_22f89f7e7e1745828f4e6688534fee2b"/>
      <w:bookmarkEnd w:id="1127"/>
      <w:bookmarkEnd w:id="1128"/>
      <w:bookmarkEnd w:id="1129"/>
      <w:bookmarkEnd w:id="1130"/>
      <w:bookmarkEnd w:id="1131"/>
      <w:bookmarkEnd w:id="1132"/>
      <w:r w:rsidRPr="005E5069">
        <w:t>Chapter title in running head: PART III. GLOBAL DATA-PROCESSING AND FO…</w:t>
      </w:r>
    </w:p>
    <w:p w14:paraId="4C3FC2CC" w14:textId="321304E2" w:rsidR="00E82FB7" w:rsidRPr="007977F0" w:rsidRDefault="00651E65" w:rsidP="00CE76C1">
      <w:pPr>
        <w:pStyle w:val="Chapterhead"/>
      </w:pPr>
      <w:r w:rsidRPr="00651E65">
        <w:lastRenderedPageBreak/>
        <w:t>PART I</w:t>
      </w:r>
      <w:r w:rsidR="00E82FB7" w:rsidRPr="00651E65">
        <w:t>II.</w:t>
      </w:r>
      <w:r w:rsidR="00E82FB7" w:rsidRPr="007977F0">
        <w:t xml:space="preserve"> Current designated Global Data</w:t>
      </w:r>
      <w:r w:rsidR="00E82FB7" w:rsidRPr="007977F0">
        <w:noBreakHyphen/>
        <w:t>processing and Forecasting System Centres</w:t>
      </w:r>
      <w:bookmarkStart w:id="1133" w:name="_p_A7F39D2E592C144AB9BA92920FB190AD"/>
      <w:bookmarkEnd w:id="1133"/>
    </w:p>
    <w:p w14:paraId="4520DF81" w14:textId="77777777" w:rsidR="005A6FD7" w:rsidRPr="002F5BFF" w:rsidRDefault="005A6FD7" w:rsidP="005A6FD7">
      <w:pPr>
        <w:pStyle w:val="Heading2NOToC"/>
        <w:rPr>
          <w:lang w:val="en-GB"/>
        </w:rPr>
      </w:pPr>
      <w:r w:rsidRPr="00607F26">
        <w:rPr>
          <w:bCs/>
          <w:lang w:val="en-SG"/>
        </w:rPr>
        <w:t>3.</w:t>
      </w:r>
      <w:r w:rsidRPr="00607F26">
        <w:rPr>
          <w:lang w:val="en-SG"/>
        </w:rPr>
        <w:tab/>
        <w:t>The Regional Specialized Meteorological Centres for general purpose activities are:</w:t>
      </w:r>
      <w:bookmarkStart w:id="1134" w:name="_p_7CE66A5937EE304A80F3275B2B95346E"/>
      <w:bookmarkEnd w:id="1134"/>
    </w:p>
    <w:p w14:paraId="192B3813" w14:textId="77777777" w:rsidR="002E3470" w:rsidRPr="007977F0" w:rsidRDefault="002E3470" w:rsidP="002E3470">
      <w:pPr>
        <w:pStyle w:val="Bodytext1"/>
        <w:spacing w:before="120"/>
        <w:rPr>
          <w:lang w:val="en-GB"/>
        </w:rPr>
      </w:pPr>
      <w:r w:rsidRPr="007977F0">
        <w:rPr>
          <w:lang w:val="en-GB"/>
        </w:rPr>
        <w:t>Limited-area ensemble numerical weather prediction:</w:t>
      </w:r>
      <w:bookmarkStart w:id="1135" w:name="_p_93E508EC79642B48B042929E5C355338"/>
      <w:bookmarkEnd w:id="1135"/>
    </w:p>
    <w:p w14:paraId="2A12ED12" w14:textId="77777777" w:rsidR="002E3470" w:rsidRPr="007977F0" w:rsidRDefault="002E3470" w:rsidP="002E3470">
      <w:pPr>
        <w:pStyle w:val="Indent1NOspaceafter"/>
      </w:pPr>
      <w:r w:rsidRPr="007977F0">
        <w:tab/>
        <w:t>RSMC Offenbach</w:t>
      </w:r>
      <w:bookmarkStart w:id="1136" w:name="_p_EF54C84A6F657B45A5278D481C379DE5"/>
      <w:bookmarkEnd w:id="1136"/>
    </w:p>
    <w:p w14:paraId="331D9FE9" w14:textId="77777777" w:rsidR="00F434D3" w:rsidRPr="007977F0" w:rsidRDefault="002E3470" w:rsidP="002E3470">
      <w:pPr>
        <w:pStyle w:val="Indent1"/>
      </w:pPr>
      <w:r w:rsidRPr="007977F0">
        <w:tab/>
        <w:t>RSMC Rome</w:t>
      </w:r>
      <w:bookmarkStart w:id="1137" w:name="_p_db7f47cde58f4051a18d818b3ebd4966"/>
      <w:bookmarkEnd w:id="1137"/>
    </w:p>
    <w:p w14:paraId="128C755B" w14:textId="77777777" w:rsidR="004C1E15" w:rsidRPr="007977F0" w:rsidRDefault="004C1E15" w:rsidP="002A0C45">
      <w:pPr>
        <w:pStyle w:val="Bodytext1"/>
        <w:spacing w:before="240"/>
        <w:rPr>
          <w:b/>
          <w:bCs/>
          <w:color w:val="008000"/>
          <w:u w:val="dash"/>
          <w:lang w:val="en-GB"/>
        </w:rPr>
      </w:pPr>
    </w:p>
    <w:p w14:paraId="317ED104" w14:textId="77777777" w:rsidR="0064353D" w:rsidRPr="007977F0" w:rsidRDefault="00936E19" w:rsidP="002A0C45">
      <w:pPr>
        <w:pStyle w:val="Bodytext1"/>
        <w:spacing w:before="240"/>
        <w:rPr>
          <w:color w:val="008000"/>
          <w:u w:val="dash"/>
          <w:lang w:val="en-GB"/>
        </w:rPr>
      </w:pPr>
      <w:r w:rsidRPr="007977F0">
        <w:rPr>
          <w:color w:val="008000"/>
          <w:u w:val="dash"/>
          <w:lang w:val="en-GB"/>
        </w:rPr>
        <w:t>Global numerical sub</w:t>
      </w:r>
      <w:r w:rsidRPr="007977F0">
        <w:rPr>
          <w:color w:val="008000"/>
          <w:u w:val="dash"/>
          <w:lang w:val="en-GB"/>
        </w:rPr>
        <w:noBreakHyphen/>
        <w:t>seasonal forecasts</w:t>
      </w:r>
    </w:p>
    <w:p w14:paraId="69255FB1" w14:textId="77777777" w:rsidR="00936E19" w:rsidRPr="007977F0" w:rsidRDefault="00936E19" w:rsidP="00F231DF">
      <w:pPr>
        <w:pStyle w:val="Indent1NOspaceafter"/>
        <w:rPr>
          <w:color w:val="008000"/>
          <w:u w:val="dash"/>
        </w:rPr>
      </w:pPr>
      <w:r w:rsidRPr="007977F0">
        <w:rPr>
          <w:color w:val="008000"/>
          <w:u w:val="dash"/>
        </w:rPr>
        <w:tab/>
        <w:t xml:space="preserve">GPC </w:t>
      </w:r>
      <w:r w:rsidR="00F231DF" w:rsidRPr="007977F0">
        <w:rPr>
          <w:color w:val="008000"/>
          <w:u w:val="dash"/>
        </w:rPr>
        <w:t>ECMWF</w:t>
      </w:r>
    </w:p>
    <w:p w14:paraId="59D4EFF4" w14:textId="77777777" w:rsidR="004C1E15" w:rsidRPr="007977F0" w:rsidRDefault="004C1E15" w:rsidP="002A0C45">
      <w:pPr>
        <w:pStyle w:val="Bodytext1"/>
        <w:spacing w:before="240"/>
        <w:rPr>
          <w:lang w:val="en-GB"/>
        </w:rPr>
      </w:pPr>
    </w:p>
    <w:p w14:paraId="590637A2" w14:textId="77777777" w:rsidR="002A0C45" w:rsidRPr="007977F0" w:rsidRDefault="002A0C45" w:rsidP="002A0C45">
      <w:pPr>
        <w:pStyle w:val="Bodytext1"/>
        <w:spacing w:before="240"/>
        <w:rPr>
          <w:lang w:val="en-GB"/>
        </w:rPr>
      </w:pPr>
      <w:r w:rsidRPr="007977F0">
        <w:rPr>
          <w:lang w:val="en-GB"/>
        </w:rPr>
        <w:t xml:space="preserve">Global numerical </w:t>
      </w:r>
      <w:r w:rsidR="00805FCC" w:rsidRPr="007977F0">
        <w:rPr>
          <w:lang w:val="en-GB"/>
        </w:rPr>
        <w:t>long</w:t>
      </w:r>
      <w:r w:rsidRPr="007977F0" w:rsidDel="00805FCC">
        <w:rPr>
          <w:lang w:val="en-GB"/>
        </w:rPr>
        <w:t xml:space="preserve">-range </w:t>
      </w:r>
      <w:r w:rsidRPr="007977F0">
        <w:rPr>
          <w:lang w:val="en-GB"/>
        </w:rPr>
        <w:t>prediction:</w:t>
      </w:r>
      <w:bookmarkStart w:id="1138" w:name="_p_EFC2A6F51E9CB94EBA248FC3E3440384"/>
      <w:bookmarkEnd w:id="1138"/>
    </w:p>
    <w:tbl>
      <w:tblPr>
        <w:tblW w:w="4450" w:type="pct"/>
        <w:tblInd w:w="1120" w:type="dxa"/>
        <w:tblLayout w:type="fixed"/>
        <w:tblLook w:val="04A0" w:firstRow="1" w:lastRow="0" w:firstColumn="1" w:lastColumn="0" w:noHBand="0" w:noVBand="1"/>
      </w:tblPr>
      <w:tblGrid>
        <w:gridCol w:w="3972"/>
        <w:gridCol w:w="4607"/>
      </w:tblGrid>
      <w:tr w:rsidR="002A0C45" w:rsidRPr="007977F0" w14:paraId="6275172F" w14:textId="77777777" w:rsidTr="002E3470">
        <w:tc>
          <w:tcPr>
            <w:tcW w:w="3972" w:type="dxa"/>
          </w:tcPr>
          <w:p w14:paraId="5E913371" w14:textId="77777777" w:rsidR="002A0C45" w:rsidRPr="007977F0" w:rsidRDefault="002A0C45" w:rsidP="00961F75">
            <w:pPr>
              <w:pStyle w:val="TableastextNOspace"/>
              <w:rPr>
                <w:lang w:val="en-GB"/>
              </w:rPr>
            </w:pPr>
            <w:r w:rsidRPr="007977F0">
              <w:rPr>
                <w:lang w:val="en-GB"/>
              </w:rPr>
              <w:t>GPC Beijing</w:t>
            </w:r>
          </w:p>
        </w:tc>
        <w:tc>
          <w:tcPr>
            <w:tcW w:w="4607" w:type="dxa"/>
          </w:tcPr>
          <w:p w14:paraId="036F5DFB" w14:textId="77777777" w:rsidR="002A0C45" w:rsidRPr="007977F0" w:rsidRDefault="007E2508" w:rsidP="00961F75">
            <w:pPr>
              <w:pStyle w:val="TableastextNOspace"/>
              <w:rPr>
                <w:lang w:val="en-GB"/>
              </w:rPr>
            </w:pPr>
            <w:bookmarkStart w:id="1139" w:name="_p_AF793E364D080E4CB11892047A194993"/>
            <w:bookmarkEnd w:id="1139"/>
            <w:r w:rsidRPr="007977F0">
              <w:rPr>
                <w:lang w:val="en-GB"/>
              </w:rPr>
              <w:t>GPC Offenbach</w:t>
            </w:r>
          </w:p>
        </w:tc>
      </w:tr>
      <w:tr w:rsidR="002A0C45" w:rsidRPr="007977F0" w14:paraId="63F76D35" w14:textId="77777777" w:rsidTr="002E3470">
        <w:tc>
          <w:tcPr>
            <w:tcW w:w="3972" w:type="dxa"/>
          </w:tcPr>
          <w:p w14:paraId="41075E56" w14:textId="77777777" w:rsidR="002A0C45" w:rsidRPr="007977F0" w:rsidRDefault="002A0C45" w:rsidP="00961F75">
            <w:pPr>
              <w:pStyle w:val="TableastextNOspace"/>
              <w:rPr>
                <w:lang w:val="en-GB"/>
              </w:rPr>
            </w:pPr>
            <w:r w:rsidRPr="007977F0">
              <w:rPr>
                <w:lang w:val="en-GB"/>
              </w:rPr>
              <w:t>GPC CMCC (Italy)</w:t>
            </w:r>
          </w:p>
        </w:tc>
        <w:tc>
          <w:tcPr>
            <w:tcW w:w="4607" w:type="dxa"/>
          </w:tcPr>
          <w:p w14:paraId="52BAD12C" w14:textId="77777777" w:rsidR="002A0C45" w:rsidRPr="007977F0" w:rsidRDefault="007E2508" w:rsidP="00961F75">
            <w:pPr>
              <w:pStyle w:val="TableastextNOspace"/>
              <w:rPr>
                <w:lang w:val="en-GB"/>
              </w:rPr>
            </w:pPr>
            <w:bookmarkStart w:id="1140" w:name="_p_8f0f8f61baf84e029f5d861cdcd9c7f9"/>
            <w:bookmarkEnd w:id="1140"/>
            <w:r w:rsidRPr="007977F0">
              <w:rPr>
                <w:lang w:val="en-GB"/>
              </w:rPr>
              <w:t>GPC Pretoria</w:t>
            </w:r>
          </w:p>
        </w:tc>
      </w:tr>
      <w:tr w:rsidR="002A0C45" w:rsidRPr="007977F0" w14:paraId="113C14A8" w14:textId="77777777" w:rsidTr="002E3470">
        <w:tc>
          <w:tcPr>
            <w:tcW w:w="3972" w:type="dxa"/>
          </w:tcPr>
          <w:p w14:paraId="26257D7F" w14:textId="77777777" w:rsidR="002A0C45" w:rsidRPr="007977F0" w:rsidRDefault="002A0C45" w:rsidP="00961F75">
            <w:pPr>
              <w:pStyle w:val="TableastextNOspace"/>
              <w:rPr>
                <w:lang w:val="en-GB"/>
              </w:rPr>
            </w:pPr>
            <w:r w:rsidRPr="007977F0">
              <w:rPr>
                <w:lang w:val="en-GB"/>
              </w:rPr>
              <w:t>GPC CPTEC (Brazil)</w:t>
            </w:r>
          </w:p>
        </w:tc>
        <w:tc>
          <w:tcPr>
            <w:tcW w:w="4607" w:type="dxa"/>
          </w:tcPr>
          <w:p w14:paraId="074C328E" w14:textId="77777777" w:rsidR="002A0C45" w:rsidRPr="007977F0" w:rsidRDefault="002A0C45" w:rsidP="00961F75">
            <w:pPr>
              <w:pStyle w:val="TableastextNOspace"/>
              <w:rPr>
                <w:color w:val="008000"/>
                <w:u w:val="dash"/>
                <w:lang w:val="en-GB"/>
              </w:rPr>
            </w:pPr>
            <w:r w:rsidRPr="007977F0">
              <w:rPr>
                <w:color w:val="008000"/>
                <w:u w:val="dash"/>
                <w:lang w:val="en-GB"/>
              </w:rPr>
              <w:t xml:space="preserve">GPC </w:t>
            </w:r>
            <w:bookmarkStart w:id="1141" w:name="_p_08E6A34D62075C49B23F35A77D0E43DC"/>
            <w:bookmarkEnd w:id="1141"/>
            <w:r w:rsidR="007E2508" w:rsidRPr="007977F0">
              <w:rPr>
                <w:color w:val="008000"/>
                <w:u w:val="dash"/>
                <w:lang w:val="en-GB"/>
              </w:rPr>
              <w:t>Pune</w:t>
            </w:r>
          </w:p>
        </w:tc>
      </w:tr>
      <w:tr w:rsidR="002A0C45" w:rsidRPr="007977F0" w14:paraId="2335D882" w14:textId="77777777" w:rsidTr="002E3470">
        <w:tc>
          <w:tcPr>
            <w:tcW w:w="3972" w:type="dxa"/>
          </w:tcPr>
          <w:p w14:paraId="48F124CE" w14:textId="77777777" w:rsidR="002A0C45" w:rsidRPr="007977F0" w:rsidRDefault="002A0C45" w:rsidP="00961F75">
            <w:pPr>
              <w:pStyle w:val="TableastextNOspace"/>
              <w:rPr>
                <w:lang w:val="en-GB"/>
              </w:rPr>
            </w:pPr>
            <w:r w:rsidRPr="007977F0">
              <w:rPr>
                <w:lang w:val="en-GB"/>
              </w:rPr>
              <w:t>GPC ECMWF</w:t>
            </w:r>
          </w:p>
        </w:tc>
        <w:tc>
          <w:tcPr>
            <w:tcW w:w="4607" w:type="dxa"/>
          </w:tcPr>
          <w:p w14:paraId="661DE061" w14:textId="77777777" w:rsidR="002A0C45" w:rsidRPr="007977F0" w:rsidRDefault="002A0C45" w:rsidP="00961F75">
            <w:pPr>
              <w:pStyle w:val="TableastextNOspace"/>
              <w:rPr>
                <w:lang w:val="en-GB"/>
              </w:rPr>
            </w:pPr>
            <w:r w:rsidRPr="007977F0">
              <w:rPr>
                <w:lang w:val="en-GB"/>
              </w:rPr>
              <w:t>GPC Seoul</w:t>
            </w:r>
            <w:bookmarkStart w:id="1142" w:name="_p_94E6FEE24124714DBE55823931835F42"/>
            <w:bookmarkEnd w:id="1142"/>
          </w:p>
        </w:tc>
      </w:tr>
      <w:tr w:rsidR="002A0C45" w:rsidRPr="007977F0" w14:paraId="6F5F44FB" w14:textId="77777777" w:rsidTr="002E3470">
        <w:tc>
          <w:tcPr>
            <w:tcW w:w="3972" w:type="dxa"/>
          </w:tcPr>
          <w:p w14:paraId="63BFC2F3" w14:textId="77777777" w:rsidR="002A0C45" w:rsidRPr="007977F0" w:rsidRDefault="002A0C45" w:rsidP="00961F75">
            <w:pPr>
              <w:pStyle w:val="TableastextNOspace"/>
              <w:rPr>
                <w:lang w:val="en-GB"/>
              </w:rPr>
            </w:pPr>
            <w:r w:rsidRPr="007977F0">
              <w:rPr>
                <w:lang w:val="en-GB"/>
              </w:rPr>
              <w:t>GPC Exeter</w:t>
            </w:r>
          </w:p>
        </w:tc>
        <w:tc>
          <w:tcPr>
            <w:tcW w:w="4607" w:type="dxa"/>
          </w:tcPr>
          <w:p w14:paraId="4EA6C84E" w14:textId="77777777" w:rsidR="002A0C45" w:rsidRPr="007977F0" w:rsidRDefault="002A0C45" w:rsidP="00961F75">
            <w:pPr>
              <w:pStyle w:val="TableastextNOspace"/>
              <w:rPr>
                <w:lang w:val="en-GB"/>
              </w:rPr>
            </w:pPr>
            <w:r w:rsidRPr="007977F0">
              <w:rPr>
                <w:lang w:val="en-GB"/>
              </w:rPr>
              <w:t>GPC Tokyo</w:t>
            </w:r>
            <w:bookmarkStart w:id="1143" w:name="_p_F9C81056003C5943A32B817705BC140C"/>
            <w:bookmarkEnd w:id="1143"/>
          </w:p>
        </w:tc>
      </w:tr>
      <w:tr w:rsidR="002A0C45" w:rsidRPr="007977F0" w14:paraId="1528E13F" w14:textId="77777777" w:rsidTr="002E3470">
        <w:tc>
          <w:tcPr>
            <w:tcW w:w="3972" w:type="dxa"/>
          </w:tcPr>
          <w:p w14:paraId="34E6398F" w14:textId="77777777" w:rsidR="002A0C45" w:rsidRPr="007977F0" w:rsidRDefault="002A0C45" w:rsidP="00961F75">
            <w:pPr>
              <w:pStyle w:val="TableastextNOspace"/>
              <w:rPr>
                <w:lang w:val="en-GB"/>
              </w:rPr>
            </w:pPr>
            <w:r w:rsidRPr="007977F0">
              <w:rPr>
                <w:lang w:val="en-GB"/>
              </w:rPr>
              <w:t>GPC Melbourne</w:t>
            </w:r>
          </w:p>
        </w:tc>
        <w:tc>
          <w:tcPr>
            <w:tcW w:w="4607" w:type="dxa"/>
          </w:tcPr>
          <w:p w14:paraId="7F3AFDD5" w14:textId="77777777" w:rsidR="002A0C45" w:rsidRPr="007977F0" w:rsidRDefault="002A0C45" w:rsidP="00961F75">
            <w:pPr>
              <w:pStyle w:val="TableastextNOspace"/>
              <w:rPr>
                <w:lang w:val="en-GB"/>
              </w:rPr>
            </w:pPr>
            <w:r w:rsidRPr="007977F0">
              <w:rPr>
                <w:lang w:val="en-GB"/>
              </w:rPr>
              <w:t>GPC Toulouse</w:t>
            </w:r>
            <w:bookmarkStart w:id="1144" w:name="_p_67973C097C37BA43BFC0F937338E31CA"/>
            <w:bookmarkEnd w:id="1144"/>
          </w:p>
        </w:tc>
      </w:tr>
      <w:tr w:rsidR="002A0C45" w:rsidRPr="007977F0" w14:paraId="063DBCC8" w14:textId="77777777" w:rsidTr="002E3470">
        <w:tc>
          <w:tcPr>
            <w:tcW w:w="3972" w:type="dxa"/>
          </w:tcPr>
          <w:p w14:paraId="5C55F3F1" w14:textId="77777777" w:rsidR="002A0C45" w:rsidRPr="007977F0" w:rsidRDefault="002A0C45" w:rsidP="00961F75">
            <w:pPr>
              <w:pStyle w:val="TableastextNOspace"/>
              <w:rPr>
                <w:lang w:val="en-GB"/>
              </w:rPr>
            </w:pPr>
            <w:r w:rsidRPr="007977F0">
              <w:rPr>
                <w:lang w:val="en-GB"/>
              </w:rPr>
              <w:t>GPC Montreal</w:t>
            </w:r>
          </w:p>
        </w:tc>
        <w:tc>
          <w:tcPr>
            <w:tcW w:w="4607" w:type="dxa"/>
          </w:tcPr>
          <w:p w14:paraId="687C5E62" w14:textId="77777777" w:rsidR="002A0C45" w:rsidRPr="007977F0" w:rsidRDefault="002A0C45" w:rsidP="00961F75">
            <w:pPr>
              <w:pStyle w:val="TableastextNOspace"/>
              <w:rPr>
                <w:lang w:val="en-GB"/>
              </w:rPr>
            </w:pPr>
            <w:r w:rsidRPr="007977F0">
              <w:rPr>
                <w:lang w:val="en-GB"/>
              </w:rPr>
              <w:t>GPC Washington</w:t>
            </w:r>
            <w:bookmarkStart w:id="1145" w:name="_p_E9463D52A0DFA84AA466F0E0FDD28591"/>
            <w:bookmarkEnd w:id="1145"/>
          </w:p>
        </w:tc>
      </w:tr>
      <w:tr w:rsidR="007E2508" w:rsidRPr="007977F0" w14:paraId="57A4B4E6" w14:textId="77777777" w:rsidTr="002E3470">
        <w:tc>
          <w:tcPr>
            <w:tcW w:w="3972" w:type="dxa"/>
          </w:tcPr>
          <w:p w14:paraId="097FFCB5" w14:textId="77777777" w:rsidR="007E2508" w:rsidRPr="007977F0" w:rsidRDefault="007E2508" w:rsidP="00961F75">
            <w:pPr>
              <w:pStyle w:val="TableastextNOspace"/>
              <w:rPr>
                <w:lang w:val="en-GB"/>
              </w:rPr>
            </w:pPr>
            <w:r w:rsidRPr="007977F0">
              <w:rPr>
                <w:lang w:val="en-GB"/>
              </w:rPr>
              <w:t>GPC Moscow</w:t>
            </w:r>
          </w:p>
        </w:tc>
        <w:tc>
          <w:tcPr>
            <w:tcW w:w="4607" w:type="dxa"/>
          </w:tcPr>
          <w:p w14:paraId="0E0E5A23" w14:textId="77777777" w:rsidR="007E2508" w:rsidRPr="007977F0" w:rsidRDefault="007E2508" w:rsidP="00961F75">
            <w:pPr>
              <w:pStyle w:val="TableastextNOspace"/>
              <w:rPr>
                <w:lang w:val="en-GB"/>
              </w:rPr>
            </w:pPr>
          </w:p>
        </w:tc>
      </w:tr>
    </w:tbl>
    <w:p w14:paraId="64BCC0A2" w14:textId="77777777" w:rsidR="002A0C45" w:rsidRPr="00103F17" w:rsidRDefault="002A0C45" w:rsidP="002A0C45">
      <w:pPr>
        <w:pStyle w:val="Note"/>
        <w:rPr>
          <w:color w:val="auto"/>
          <w:lang w:val="es-ES"/>
        </w:rPr>
      </w:pPr>
      <w:r w:rsidRPr="00103F17">
        <w:rPr>
          <w:color w:val="auto"/>
          <w:lang w:val="es-ES"/>
        </w:rPr>
        <w:t xml:space="preserve">Acronyms not previously defined: </w:t>
      </w:r>
      <w:r w:rsidRPr="00103F17">
        <w:rPr>
          <w:rFonts w:eastAsia="Verdana" w:cs="Verdana"/>
          <w:color w:val="auto"/>
          <w:lang w:val="es-ES" w:eastAsia="zh-TW"/>
        </w:rPr>
        <w:t xml:space="preserve">CMCC – Centro </w:t>
      </w:r>
      <w:r w:rsidRPr="00103F17">
        <w:rPr>
          <w:color w:val="auto"/>
          <w:lang w:val="es-ES"/>
        </w:rPr>
        <w:t>Euro</w:t>
      </w:r>
      <w:r w:rsidRPr="00103F17">
        <w:rPr>
          <w:rFonts w:eastAsia="Verdana" w:cs="Verdana"/>
          <w:color w:val="auto"/>
          <w:lang w:val="es-ES" w:eastAsia="zh-TW"/>
        </w:rPr>
        <w:noBreakHyphen/>
        <w:t>Mediterraneo sui Cambiamenti Climatici;</w:t>
      </w:r>
      <w:r w:rsidRPr="00103F17">
        <w:rPr>
          <w:color w:val="auto"/>
          <w:lang w:val="es-ES"/>
        </w:rPr>
        <w:t xml:space="preserve"> CPTEC – Centro de Previsão de Tempo e Estudos Climáticos.</w:t>
      </w:r>
      <w:bookmarkStart w:id="1146" w:name="_p_ABEF1A835DF96442905C3A9699E144B0"/>
      <w:bookmarkStart w:id="1147" w:name="_p_DF8E029D1607B54E8B15B82B71E075C9"/>
      <w:bookmarkEnd w:id="1146"/>
      <w:bookmarkEnd w:id="1147"/>
    </w:p>
    <w:p w14:paraId="3836E1F7" w14:textId="77777777" w:rsidR="001D799D" w:rsidRPr="00103F17" w:rsidRDefault="001D799D" w:rsidP="0064353D">
      <w:pPr>
        <w:pStyle w:val="Bodytext1"/>
        <w:rPr>
          <w:lang w:val="es-ES"/>
        </w:rPr>
      </w:pPr>
    </w:p>
    <w:p w14:paraId="2C8795C7" w14:textId="77777777" w:rsidR="009C2150" w:rsidRPr="00103F17" w:rsidRDefault="009C2150" w:rsidP="001A25F0">
      <w:pPr>
        <w:pStyle w:val="WMOBodyText"/>
        <w:rPr>
          <w:lang w:val="es-ES"/>
        </w:rPr>
      </w:pPr>
    </w:p>
    <w:p w14:paraId="6889ACFC" w14:textId="77777777" w:rsidR="00563050" w:rsidRPr="002F5BFF" w:rsidRDefault="00563050" w:rsidP="00563050">
      <w:pPr>
        <w:pStyle w:val="Heading2NOToC"/>
        <w:ind w:left="1077" w:hanging="1077"/>
        <w:rPr>
          <w:lang w:val="en-GB"/>
        </w:rPr>
      </w:pPr>
      <w:r w:rsidRPr="00607F26">
        <w:rPr>
          <w:bCs/>
          <w:lang w:val="en-SG"/>
        </w:rPr>
        <w:t>4.</w:t>
      </w:r>
      <w:r w:rsidRPr="00607F26">
        <w:rPr>
          <w:lang w:val="en-SG"/>
        </w:rPr>
        <w:tab/>
        <w:t>The Regional Specialized Meteorological Centres for specialized activities are:</w:t>
      </w:r>
      <w:bookmarkStart w:id="1148" w:name="_p_6436206E862D7543BB79BFC24E71B66F"/>
      <w:bookmarkEnd w:id="1148"/>
    </w:p>
    <w:p w14:paraId="04BE3A82" w14:textId="77777777" w:rsidR="00563050" w:rsidRPr="007977F0" w:rsidRDefault="00563050" w:rsidP="001A25F0">
      <w:pPr>
        <w:pStyle w:val="WMOBodyText"/>
      </w:pPr>
    </w:p>
    <w:p w14:paraId="2E21E33E" w14:textId="77777777" w:rsidR="003A33DC" w:rsidRPr="007977F0" w:rsidRDefault="00471398" w:rsidP="003A33DC">
      <w:pPr>
        <w:pStyle w:val="Indent1"/>
        <w:rPr>
          <w:color w:val="008000"/>
          <w:u w:val="dash"/>
        </w:rPr>
      </w:pPr>
      <w:bookmarkStart w:id="1149" w:name="_p_6E7ACAB7E6E522459C00073DE2988DF0"/>
      <w:bookmarkStart w:id="1150" w:name="_p_BA9B7B56D923824DB100564C90A8CB0C"/>
      <w:bookmarkStart w:id="1151" w:name="_p_2C0C1FB07D1B4A43857148710598A1FD"/>
      <w:bookmarkStart w:id="1152" w:name="_p_7C7A51207CF5FB4E819788467A6F93E7"/>
      <w:bookmarkStart w:id="1153" w:name="_p_189E8D85F38A764EA3274CA09517781B"/>
      <w:bookmarkStart w:id="1154" w:name="_p_C398673761C478459812806BB3F3F715"/>
      <w:bookmarkStart w:id="1155" w:name="_p_A926317B84B6D64EBC312A97FFC9592A"/>
      <w:bookmarkStart w:id="1156" w:name="_p_F43260396ED2BD4EA2BFFE27B98DC5B5"/>
      <w:bookmarkStart w:id="1157" w:name="_p_E73CDA9A61DF8B4ABCCE248EF608D216"/>
      <w:bookmarkStart w:id="1158" w:name="_p_C9A1A1174C6BFF4FB53AC414788D4F02"/>
      <w:bookmarkStart w:id="1159" w:name="_p_2FB4ED8679F093429942F8AD6BBBD77B"/>
      <w:bookmarkStart w:id="1160" w:name="_p_459815C4A54F5E40AA716ABDBC3292C7"/>
      <w:bookmarkStart w:id="1161" w:name="_p_580C32D9F3D71D4F803F7E45EDA8B325"/>
      <w:bookmarkStart w:id="1162" w:name="_p_CE07D2C7ABD77D4AA92D606E60DB4E0C"/>
      <w:bookmarkStart w:id="1163" w:name="_p_AC986B572F8F7845B8AEE3548B6A1E9E"/>
      <w:bookmarkStart w:id="1164" w:name="_p_69812543CAE58F48BF240BB9EAD2B822"/>
      <w:bookmarkStart w:id="1165" w:name="_p_51B87D7F634B1545BA9890C674C3AAD6"/>
      <w:bookmarkStart w:id="1166" w:name="_p_37679BC4E3701245AFEB5CAE22BF7ABF"/>
      <w:bookmarkStart w:id="1167" w:name="_p_8A840A07F163C64FA1EAE43F35AA1CBA"/>
      <w:bookmarkStart w:id="1168" w:name="_p_6644A52B490E9E4C86B6C5691A2DE276"/>
      <w:bookmarkStart w:id="1169" w:name="_p_4685ed8e22a244a894e1f33a878d0222"/>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sidRPr="007977F0">
        <w:rPr>
          <w:color w:val="008000"/>
          <w:u w:val="dash"/>
        </w:rPr>
        <w:t>Coordination of multi</w:t>
      </w:r>
      <w:r w:rsidRPr="007977F0">
        <w:rPr>
          <w:color w:val="008000"/>
          <w:u w:val="dash"/>
        </w:rPr>
        <w:noBreakHyphen/>
        <w:t>model ensembles for sub</w:t>
      </w:r>
      <w:r w:rsidRPr="007977F0">
        <w:rPr>
          <w:color w:val="008000"/>
          <w:u w:val="dash"/>
        </w:rPr>
        <w:noBreakHyphen/>
        <w:t>seasonal forecasts</w:t>
      </w:r>
    </w:p>
    <w:p w14:paraId="65179C42" w14:textId="77777777" w:rsidR="00D73EF3" w:rsidRPr="005213A8" w:rsidRDefault="00D73EF3" w:rsidP="003A33DC">
      <w:pPr>
        <w:pStyle w:val="Indent1"/>
        <w:rPr>
          <w:color w:val="008000"/>
          <w:u w:val="dash"/>
          <w:rPrChange w:id="1170" w:author="Eduardo RICO VILAR" w:date="2022-11-17T11:45:00Z">
            <w:rPr/>
          </w:rPrChange>
        </w:rPr>
      </w:pPr>
      <w:r w:rsidRPr="005213A8">
        <w:rPr>
          <w:color w:val="008000"/>
          <w:u w:val="dash"/>
          <w:lang w:val="en-SG"/>
          <w:rPrChange w:id="1171" w:author="Eduardo RICO VILAR" w:date="2022-11-17T11:45:00Z">
            <w:rPr>
              <w:lang w:val="en-SG"/>
            </w:rPr>
          </w:rPrChange>
        </w:rPr>
        <w:tab/>
      </w:r>
      <w:r w:rsidRPr="005213A8">
        <w:rPr>
          <w:color w:val="008000"/>
          <w:u w:val="dash"/>
          <w:lang w:val="en-SG"/>
          <w:rPrChange w:id="1172" w:author="Eduardo RICO VILAR" w:date="2022-11-17T11:45:00Z">
            <w:rPr>
              <w:u w:val="single"/>
              <w:lang w:val="en-SG"/>
            </w:rPr>
          </w:rPrChange>
        </w:rPr>
        <w:t>ECMWF</w:t>
      </w:r>
    </w:p>
    <w:p w14:paraId="55D28EE7" w14:textId="77777777" w:rsidR="003A33DC" w:rsidRPr="007977F0" w:rsidRDefault="003A33DC" w:rsidP="003A33DC">
      <w:pPr>
        <w:pStyle w:val="Indent1"/>
      </w:pPr>
      <w:r w:rsidRPr="007977F0">
        <w:t>Coordination of multi</w:t>
      </w:r>
      <w:r w:rsidRPr="007977F0">
        <w:rPr>
          <w:rFonts w:ascii="Cambria Math" w:hAnsi="Cambria Math" w:cs="Cambria Math"/>
        </w:rPr>
        <w:t>‑</w:t>
      </w:r>
      <w:r w:rsidRPr="007977F0">
        <w:t xml:space="preserve">model ensemble prediction for </w:t>
      </w:r>
      <w:r w:rsidR="006C2E1F" w:rsidRPr="007977F0">
        <w:t>long</w:t>
      </w:r>
      <w:r w:rsidR="5A7FCA0C" w:rsidRPr="007977F0">
        <w:t>-</w:t>
      </w:r>
      <w:r w:rsidRPr="007977F0" w:rsidDel="006C2E1F">
        <w:t xml:space="preserve">range </w:t>
      </w:r>
      <w:r w:rsidRPr="007977F0">
        <w:t>forecasts:</w:t>
      </w:r>
      <w:bookmarkStart w:id="1173" w:name="_p_012dbb1c4465482da9ae6db6925727d5"/>
      <w:bookmarkEnd w:id="1173"/>
    </w:p>
    <w:p w14:paraId="09C12896" w14:textId="77777777" w:rsidR="003A33DC" w:rsidRPr="007977F0" w:rsidRDefault="003A33DC" w:rsidP="003A33DC">
      <w:pPr>
        <w:pStyle w:val="Indent1"/>
      </w:pPr>
      <w:r w:rsidRPr="007977F0">
        <w:tab/>
        <w:t>Seoul and Washington (joint centre)</w:t>
      </w:r>
      <w:bookmarkStart w:id="1174" w:name="_p_77e9ad7b99f840398799b50bf04d36c2"/>
      <w:bookmarkEnd w:id="1174"/>
    </w:p>
    <w:p w14:paraId="523EAED9" w14:textId="77777777" w:rsidR="003A33DC" w:rsidRPr="007977F0" w:rsidRDefault="003A33DC" w:rsidP="003A33DC">
      <w:pPr>
        <w:pStyle w:val="Bodytext1"/>
        <w:rPr>
          <w:lang w:val="en-GB"/>
        </w:rPr>
      </w:pPr>
      <w:r w:rsidRPr="007977F0">
        <w:rPr>
          <w:lang w:val="en-GB"/>
        </w:rPr>
        <w:t>Coordination of annual to decadal climate prediction:</w:t>
      </w:r>
      <w:bookmarkStart w:id="1175" w:name="_p_963c6ea13b024b70aa443a83d80679b6"/>
      <w:bookmarkEnd w:id="1175"/>
    </w:p>
    <w:p w14:paraId="49C6A90D" w14:textId="77777777" w:rsidR="003A33DC" w:rsidRPr="00607F26" w:rsidRDefault="003A33DC" w:rsidP="003A33DC">
      <w:pPr>
        <w:pStyle w:val="Indent1"/>
        <w:rPr>
          <w:lang w:val="es-ES"/>
        </w:rPr>
      </w:pPr>
      <w:r w:rsidRPr="007977F0">
        <w:tab/>
      </w:r>
      <w:r w:rsidRPr="00607F26">
        <w:rPr>
          <w:lang w:val="es-ES"/>
        </w:rPr>
        <w:t>Exeter</w:t>
      </w:r>
      <w:bookmarkStart w:id="1176" w:name="_p_32d1581e8f9d4beb859483af1d883a1b"/>
      <w:bookmarkEnd w:id="1176"/>
    </w:p>
    <w:p w14:paraId="655038FA" w14:textId="77777777" w:rsidR="00C23C05" w:rsidRPr="00607F26" w:rsidRDefault="00C23C05">
      <w:pPr>
        <w:tabs>
          <w:tab w:val="clear" w:pos="1134"/>
        </w:tabs>
        <w:jc w:val="left"/>
        <w:rPr>
          <w:lang w:val="es-ES"/>
        </w:rPr>
      </w:pPr>
      <w:r w:rsidRPr="00607F26">
        <w:rPr>
          <w:lang w:val="es-ES"/>
        </w:rPr>
        <w:br w:type="page"/>
      </w:r>
    </w:p>
    <w:p w14:paraId="51A6C62E" w14:textId="77777777" w:rsidR="00656C91" w:rsidRPr="00DD5F32" w:rsidRDefault="00656C91" w:rsidP="0037222D">
      <w:pPr>
        <w:pStyle w:val="Heading2"/>
        <w:rPr>
          <w:lang w:val="es-ES"/>
        </w:rPr>
      </w:pPr>
      <w:r w:rsidRPr="00DD5F32">
        <w:rPr>
          <w:lang w:val="es-ES"/>
        </w:rPr>
        <w:lastRenderedPageBreak/>
        <w:t>Proyecto de Recomendación 6.4(2)/4 (INFCOM-2)</w:t>
      </w:r>
    </w:p>
    <w:p w14:paraId="060DBA1E" w14:textId="77777777" w:rsidR="00656C91" w:rsidRPr="00DD5F32" w:rsidRDefault="00656C91" w:rsidP="002622CE">
      <w:pPr>
        <w:pStyle w:val="Heading3"/>
        <w:rPr>
          <w:lang w:val="es-ES"/>
        </w:rPr>
      </w:pPr>
      <w:r w:rsidRPr="00DD5F32">
        <w:rPr>
          <w:lang w:val="es-ES"/>
        </w:rPr>
        <w:t>Cese en la publicación del Informe técnico anual de la Organización Meteorológica Mundial sobre los progresos realizados en el Sistema Mundial de Proceso de Datos y de Predicción (GDPFS) y del Informe sobre las actividades de investigación en materia de predicción numérica del tiempo (PNT)</w:t>
      </w:r>
    </w:p>
    <w:p w14:paraId="57A9B77C" w14:textId="77777777" w:rsidR="00656C91" w:rsidRPr="00DD5F32" w:rsidRDefault="00656C91" w:rsidP="0037222D">
      <w:pPr>
        <w:pStyle w:val="WMOBodyText"/>
        <w:rPr>
          <w:lang w:val="es-ES"/>
        </w:rPr>
      </w:pPr>
      <w:r w:rsidRPr="00DD5F32">
        <w:rPr>
          <w:lang w:val="es-ES"/>
        </w:rPr>
        <w:t>LA COMISIÓN DE OBSERVACIONES, INFRAESTRUCTURA Y SISTEMAS DE INFORMACIÓN,</w:t>
      </w:r>
    </w:p>
    <w:p w14:paraId="24F0FECB" w14:textId="77777777" w:rsidR="00072395" w:rsidRPr="00DD5F32" w:rsidRDefault="00656C91" w:rsidP="00072395">
      <w:pPr>
        <w:pStyle w:val="WMOBodyText"/>
        <w:rPr>
          <w:lang w:val="es-ES"/>
        </w:rPr>
      </w:pPr>
      <w:r w:rsidRPr="00DD5F32">
        <w:rPr>
          <w:b/>
          <w:bCs/>
          <w:lang w:val="es-ES"/>
        </w:rPr>
        <w:t>Recordando:</w:t>
      </w:r>
    </w:p>
    <w:p w14:paraId="4C6B770E" w14:textId="5758692F" w:rsidR="00FF1241" w:rsidRPr="00DD5F32" w:rsidRDefault="00844E1A" w:rsidP="00844E1A">
      <w:pPr>
        <w:pStyle w:val="WMOBodyText"/>
        <w:ind w:left="567" w:hanging="567"/>
        <w:rPr>
          <w:lang w:val="es-ES"/>
        </w:rPr>
      </w:pPr>
      <w:r w:rsidRPr="00DD5F32">
        <w:rPr>
          <w:lang w:val="es-ES"/>
        </w:rPr>
        <w:t>1)</w:t>
      </w:r>
      <w:r w:rsidRPr="00DD5F32">
        <w:rPr>
          <w:lang w:val="es-ES"/>
        </w:rPr>
        <w:tab/>
      </w:r>
      <w:r w:rsidR="001C32D4">
        <w:rPr>
          <w:lang w:val="es-ES"/>
        </w:rPr>
        <w:t>que</w:t>
      </w:r>
      <w:r w:rsidR="002622CE" w:rsidRPr="00DD5F32">
        <w:rPr>
          <w:lang w:val="es-ES"/>
        </w:rPr>
        <w:t xml:space="preserve"> </w:t>
      </w:r>
      <w:r w:rsidR="001C32D4">
        <w:rPr>
          <w:lang w:val="es-ES"/>
        </w:rPr>
        <w:t xml:space="preserve">el </w:t>
      </w:r>
      <w:r w:rsidR="002622CE" w:rsidRPr="00DD5F32">
        <w:rPr>
          <w:lang w:val="es-ES"/>
        </w:rPr>
        <w:t xml:space="preserve">Congreso Meteorológico Mundial, en su decimoséptima reunión (Cg-17), </w:t>
      </w:r>
      <w:r w:rsidR="001C32D4">
        <w:rPr>
          <w:lang w:val="es-ES"/>
        </w:rPr>
        <w:t xml:space="preserve">solicitó </w:t>
      </w:r>
      <w:r w:rsidR="002622CE" w:rsidRPr="00DD5F32">
        <w:rPr>
          <w:lang w:val="es-ES"/>
        </w:rPr>
        <w:t xml:space="preserve">a la Comisión de Sistemas Básicos (CSB) que </w:t>
      </w:r>
      <w:r w:rsidR="00707A7A">
        <w:rPr>
          <w:lang w:val="es-ES"/>
        </w:rPr>
        <w:t xml:space="preserve">examinara </w:t>
      </w:r>
      <w:r w:rsidR="002622CE" w:rsidRPr="00DD5F32">
        <w:rPr>
          <w:lang w:val="es-ES"/>
        </w:rPr>
        <w:t xml:space="preserve">el contenido y el método </w:t>
      </w:r>
      <w:r w:rsidR="00707A7A">
        <w:rPr>
          <w:lang w:val="es-ES"/>
        </w:rPr>
        <w:t>empleado para</w:t>
      </w:r>
      <w:r w:rsidR="002622CE" w:rsidRPr="00DD5F32">
        <w:rPr>
          <w:lang w:val="es-ES"/>
        </w:rPr>
        <w:t xml:space="preserve"> </w:t>
      </w:r>
      <w:r w:rsidR="00485C05">
        <w:rPr>
          <w:lang w:val="es-ES"/>
        </w:rPr>
        <w:t xml:space="preserve">la presentación de informes </w:t>
      </w:r>
      <w:r w:rsidR="00707A7A">
        <w:rPr>
          <w:lang w:val="es-ES"/>
        </w:rPr>
        <w:t xml:space="preserve">al objeto de </w:t>
      </w:r>
      <w:r w:rsidR="002622CE" w:rsidRPr="00DD5F32">
        <w:rPr>
          <w:lang w:val="es-ES"/>
        </w:rPr>
        <w:t>facilitar las contribuciones de los Miembros al Informe de la OMM sobre los progresos técnicos del Sistema Mundial de Proceso de Datos y de Predicción (GDPFS) y al</w:t>
      </w:r>
      <w:r w:rsidR="002622CE" w:rsidRPr="00DD5F32">
        <w:rPr>
          <w:b/>
          <w:bCs/>
          <w:lang w:val="es-ES"/>
        </w:rPr>
        <w:t xml:space="preserve"> </w:t>
      </w:r>
      <w:r w:rsidR="002622CE" w:rsidRPr="00DD5F32">
        <w:rPr>
          <w:lang w:val="es-ES"/>
        </w:rPr>
        <w:t>Informe sobre las actividades de investigación en materia de predicción numérica del tiempo (PNT),</w:t>
      </w:r>
      <w:r w:rsidR="00707A7A" w:rsidRPr="00707A7A">
        <w:rPr>
          <w:rFonts w:ascii="Times" w:hAnsi="Times"/>
          <w:color w:val="000000"/>
          <w:sz w:val="27"/>
          <w:szCs w:val="27"/>
          <w:lang w:val="es-ES"/>
        </w:rPr>
        <w:t xml:space="preserve"> </w:t>
      </w:r>
    </w:p>
    <w:p w14:paraId="51C32E99" w14:textId="7CFB7F87" w:rsidR="00FF1241" w:rsidRPr="00DD5F32" w:rsidRDefault="00844E1A" w:rsidP="00844E1A">
      <w:pPr>
        <w:pStyle w:val="WMOBodyText"/>
        <w:ind w:left="567" w:hanging="567"/>
        <w:rPr>
          <w:lang w:val="es-ES"/>
        </w:rPr>
      </w:pPr>
      <w:r w:rsidRPr="00DD5F32">
        <w:rPr>
          <w:lang w:val="es-ES"/>
        </w:rPr>
        <w:t>2)</w:t>
      </w:r>
      <w:r w:rsidRPr="00DD5F32">
        <w:rPr>
          <w:lang w:val="es-ES"/>
        </w:rPr>
        <w:tab/>
      </w:r>
      <w:r w:rsidR="003C65B3">
        <w:fldChar w:fldCharType="begin"/>
      </w:r>
      <w:r w:rsidR="003C65B3" w:rsidRPr="00B26E18">
        <w:rPr>
          <w:lang w:val="es-ES"/>
        </w:rPr>
        <w:instrText xml:space="preserve"> HYPERLINK "https://library.wmo.int/doc_num.php?explnum_id=11197" \l "page=389" </w:instrText>
      </w:r>
      <w:r w:rsidR="003C65B3">
        <w:fldChar w:fldCharType="separate"/>
      </w:r>
      <w:r w:rsidR="00B634F2" w:rsidRPr="00DD5F32">
        <w:rPr>
          <w:lang w:val="es-ES"/>
        </w:rPr>
        <w:t xml:space="preserve">la </w:t>
      </w:r>
      <w:r w:rsidR="003C65B3">
        <w:fldChar w:fldCharType="begin"/>
      </w:r>
      <w:r w:rsidR="003C65B3" w:rsidRPr="005420BD">
        <w:rPr>
          <w:lang w:val="es-ES"/>
          <w:rPrChange w:id="1177" w:author="Eduardo RICO VILAR" w:date="2022-11-17T08:06:00Z">
            <w:rPr/>
          </w:rPrChange>
        </w:rPr>
        <w:instrText xml:space="preserve"> HYPERLINK "https://library.wmo.int/doc_num.php?explnum_id=11197" \l "page=389" </w:instrText>
      </w:r>
      <w:r w:rsidR="003C65B3">
        <w:fldChar w:fldCharType="separate"/>
      </w:r>
      <w:r w:rsidR="00C4680F" w:rsidRPr="00DD5F32">
        <w:rPr>
          <w:rStyle w:val="Hyperlink"/>
          <w:lang w:val="es-ES" w:eastAsia="en-US"/>
        </w:rPr>
        <w:t>Recomendación 17 (INFCOM-1)</w:t>
      </w:r>
      <w:r w:rsidR="003C65B3">
        <w:rPr>
          <w:rStyle w:val="Hyperlink"/>
          <w:lang w:val="es-ES" w:eastAsia="en-US"/>
        </w:rPr>
        <w:fldChar w:fldCharType="end"/>
      </w:r>
      <w:r w:rsidR="00B634F2" w:rsidRPr="00DD5F32">
        <w:rPr>
          <w:lang w:val="es-ES"/>
        </w:rPr>
        <w:t xml:space="preserve"> - Enmienda al Manual del Sistema Mundial de Proceso de Datos y de Predicción (OMM-Nº 485) a fin de reflejar la nueva estructura de gobernanza de la Organización Meteorológica Mundial, en la que se solicita al Comité Permanente de Proceso de Datos para la Modelización y Predicción</w:t>
      </w:r>
      <w:r w:rsidR="00C4680F" w:rsidRPr="00DD5F32">
        <w:rPr>
          <w:lang w:val="es-ES"/>
        </w:rPr>
        <w:t xml:space="preserve"> </w:t>
      </w:r>
      <w:r w:rsidR="00B634F2" w:rsidRPr="00DD5F32">
        <w:rPr>
          <w:lang w:val="es-ES"/>
        </w:rPr>
        <w:t>Aplicadas del Sistema Tierra (SC-ESMP) que, en colaboración con la Junta de Investigación y sus órganos subsidiarios pertinentes,</w:t>
      </w:r>
      <w:r w:rsidR="003C65B3">
        <w:rPr>
          <w:lang w:val="es-ES"/>
        </w:rPr>
        <w:fldChar w:fldCharType="end"/>
      </w:r>
      <w:r w:rsidR="00EA0FEF" w:rsidRPr="00EA0FEF">
        <w:rPr>
          <w:lang w:val="es-ES"/>
        </w:rPr>
        <w:t xml:space="preserve"> examine el contenido del Informe y el método empleado para</w:t>
      </w:r>
      <w:r w:rsidR="00485C05">
        <w:rPr>
          <w:lang w:val="es-ES"/>
        </w:rPr>
        <w:t xml:space="preserve"> la presentación de informes</w:t>
      </w:r>
      <w:r w:rsidR="00EA0FEF">
        <w:rPr>
          <w:lang w:val="es-ES"/>
        </w:rPr>
        <w:t>,</w:t>
      </w:r>
    </w:p>
    <w:p w14:paraId="47DF8D9B" w14:textId="77777777" w:rsidR="00CF1D2F" w:rsidRPr="00DD5F32" w:rsidRDefault="00656C91" w:rsidP="007977F0">
      <w:pPr>
        <w:pStyle w:val="WMOBodyText"/>
        <w:rPr>
          <w:lang w:val="es-ES"/>
        </w:rPr>
      </w:pPr>
      <w:r w:rsidRPr="00DD5F32">
        <w:rPr>
          <w:b/>
          <w:bCs/>
          <w:lang w:val="es-ES"/>
        </w:rPr>
        <w:t>Tomando nota</w:t>
      </w:r>
      <w:r w:rsidRPr="00DD5F32">
        <w:rPr>
          <w:lang w:val="es-ES"/>
        </w:rPr>
        <w:t xml:space="preserve"> de que los Miembros pueden adquirir información actualizada sobre el GDPFS, que ya está disponible en Internet a través de diversos recursos, como los sitios web de los Miembros,</w:t>
      </w:r>
    </w:p>
    <w:p w14:paraId="66484DF8" w14:textId="6D88E8C7" w:rsidR="00656C91" w:rsidRPr="00DD5F32" w:rsidRDefault="00CF1D2F" w:rsidP="00961F75">
      <w:pPr>
        <w:pStyle w:val="WMOBodyText"/>
        <w:rPr>
          <w:lang w:val="es-ES"/>
        </w:rPr>
      </w:pPr>
      <w:r w:rsidRPr="00DD5F32">
        <w:rPr>
          <w:b/>
          <w:bCs/>
          <w:lang w:val="es-ES"/>
        </w:rPr>
        <w:t>Habiendo examinado</w:t>
      </w:r>
      <w:r w:rsidRPr="00DD5F32">
        <w:rPr>
          <w:lang w:val="es-ES"/>
        </w:rPr>
        <w:t xml:space="preserve"> el</w:t>
      </w:r>
      <w:hyperlink r:id="rId71" w:history="1">
        <w:r w:rsidR="00D85D78" w:rsidRPr="00DD5F32">
          <w:rPr>
            <w:rStyle w:val="Hyperlink"/>
            <w:spacing w:val="-7"/>
            <w:lang w:val="es-ES" w:eastAsia="en-US"/>
          </w:rPr>
          <w:t xml:space="preserve"> Portal</w:t>
        </w:r>
      </w:hyperlink>
      <w:r w:rsidR="00D85D78" w:rsidRPr="00DD5F32">
        <w:rPr>
          <w:rStyle w:val="Hyperlink"/>
          <w:spacing w:val="-7"/>
          <w:lang w:val="es-ES" w:eastAsia="en-US"/>
        </w:rPr>
        <w:t xml:space="preserve"> web del GDPFS</w:t>
      </w:r>
      <w:r w:rsidRPr="00DD5F32">
        <w:rPr>
          <w:lang w:val="es-ES"/>
        </w:rPr>
        <w:t xml:space="preserve">, que se puso en funcionamiento en diciembre de 2021, y la información actualizada sobre los </w:t>
      </w:r>
      <w:hyperlink r:id="rId72" w:history="1">
        <w:r w:rsidR="00D85D78" w:rsidRPr="00DD5F32">
          <w:rPr>
            <w:rStyle w:val="Hyperlink"/>
            <w:spacing w:val="-7"/>
            <w:lang w:val="es-ES" w:eastAsia="en-US"/>
          </w:rPr>
          <w:t>perfiles de los Miembros de la OMM</w:t>
        </w:r>
      </w:hyperlink>
      <w:r w:rsidR="00D85D78" w:rsidRPr="00DD5F32">
        <w:rPr>
          <w:rStyle w:val="Hyperlink"/>
          <w:spacing w:val="-7"/>
          <w:lang w:val="es-ES" w:eastAsia="en-US"/>
        </w:rPr>
        <w:t xml:space="preserve"> </w:t>
      </w:r>
      <w:r w:rsidRPr="00DD5F32">
        <w:rPr>
          <w:lang w:val="es-ES"/>
        </w:rPr>
        <w:t>obtenida mediante la campaña de recopilación de datos de la OMM de 2021,</w:t>
      </w:r>
    </w:p>
    <w:p w14:paraId="7EE41B0D" w14:textId="6989B76F" w:rsidR="00656C91" w:rsidRPr="00DD5F32" w:rsidRDefault="00656C91" w:rsidP="0037222D">
      <w:pPr>
        <w:pStyle w:val="WMOBodyText"/>
        <w:rPr>
          <w:lang w:val="es-ES"/>
        </w:rPr>
      </w:pPr>
      <w:r w:rsidRPr="00DD5F32">
        <w:rPr>
          <w:b/>
          <w:bCs/>
          <w:lang w:val="es-ES"/>
        </w:rPr>
        <w:t xml:space="preserve">Recomienda </w:t>
      </w:r>
      <w:r w:rsidRPr="00DD5F32">
        <w:rPr>
          <w:lang w:val="es-ES"/>
        </w:rPr>
        <w:t xml:space="preserve">al Consejo Ejecutivo que adopte el cese en la publicación del Informe técnico anual de la OMM sobre los progresos realizados en el GDPFS y del Informe sobre las actividades de investigación en materia de predicción numérica del tiempo (PNT) mediante el proyecto de resolución que figura en el </w:t>
      </w:r>
      <w:hyperlink w:anchor="_Annex_to_draft_5" w:history="1">
        <w:r w:rsidR="00D85D78" w:rsidRPr="00DD5F32">
          <w:rPr>
            <w:rStyle w:val="Hyperlink"/>
            <w:lang w:val="es-ES"/>
          </w:rPr>
          <w:t>anex</w:t>
        </w:r>
      </w:hyperlink>
      <w:r w:rsidR="00D85D78" w:rsidRPr="00DD5F32">
        <w:rPr>
          <w:rStyle w:val="Hyperlink"/>
          <w:lang w:val="es-ES"/>
        </w:rPr>
        <w:t>o</w:t>
      </w:r>
      <w:r w:rsidRPr="00DD5F32">
        <w:rPr>
          <w:lang w:val="es-ES"/>
        </w:rPr>
        <w:t xml:space="preserve"> a la presente Recomendación y la correspondiente modificación del </w:t>
      </w:r>
      <w:r w:rsidRPr="00F417F5">
        <w:rPr>
          <w:i/>
          <w:iCs/>
          <w:lang w:val="es-ES"/>
        </w:rPr>
        <w:t xml:space="preserve">Manual del Sistema Mundial de Proceso de Datos y de Predicción </w:t>
      </w:r>
      <w:r w:rsidRPr="00DD5F32">
        <w:rPr>
          <w:lang w:val="es-ES"/>
        </w:rPr>
        <w:t>(OMM-Nº 485), co</w:t>
      </w:r>
      <w:r w:rsidR="00D85D78" w:rsidRPr="00DD5F32">
        <w:rPr>
          <w:lang w:val="es-ES"/>
        </w:rPr>
        <w:t>n</w:t>
      </w:r>
      <w:r w:rsidRPr="00DD5F32">
        <w:rPr>
          <w:lang w:val="es-ES"/>
        </w:rPr>
        <w:t xml:space="preserve">forme a lo dispuesto en el </w:t>
      </w:r>
      <w:hyperlink w:anchor="_Annex_to_draft_8" w:history="1">
        <w:r w:rsidR="00D85D78" w:rsidRPr="00DD5F32">
          <w:rPr>
            <w:rStyle w:val="Hyperlink"/>
            <w:lang w:val="es-ES"/>
          </w:rPr>
          <w:t>anex</w:t>
        </w:r>
      </w:hyperlink>
      <w:r w:rsidR="00D85D78" w:rsidRPr="00DD5F32">
        <w:rPr>
          <w:rStyle w:val="Hyperlink"/>
          <w:lang w:val="es-ES"/>
        </w:rPr>
        <w:t>o</w:t>
      </w:r>
      <w:r w:rsidRPr="00DD5F32">
        <w:rPr>
          <w:lang w:val="es-ES"/>
        </w:rPr>
        <w:t xml:space="preserve"> al proyecto de Resolución.</w:t>
      </w:r>
    </w:p>
    <w:p w14:paraId="340B8ED0" w14:textId="77777777" w:rsidR="002E15B2" w:rsidRPr="00DD5F32" w:rsidRDefault="002E15B2" w:rsidP="0037222D">
      <w:pPr>
        <w:pStyle w:val="WMOBodyText"/>
        <w:rPr>
          <w:lang w:val="es-ES"/>
        </w:rPr>
      </w:pPr>
    </w:p>
    <w:p w14:paraId="7C1B6E73" w14:textId="77777777" w:rsidR="002E15B2" w:rsidRPr="00DD5F32" w:rsidRDefault="002E15B2" w:rsidP="002E15B2">
      <w:pPr>
        <w:pStyle w:val="WMOBodyText"/>
        <w:spacing w:before="480"/>
        <w:jc w:val="center"/>
        <w:rPr>
          <w:lang w:val="es-ES" w:eastAsia="en-US"/>
        </w:rPr>
      </w:pPr>
      <w:r w:rsidRPr="00DD5F32">
        <w:rPr>
          <w:lang w:val="es-ES" w:eastAsia="en-US"/>
        </w:rPr>
        <w:t>_______________</w:t>
      </w:r>
    </w:p>
    <w:p w14:paraId="3FDE90C1" w14:textId="77777777" w:rsidR="002E15B2" w:rsidRPr="00DD5F32" w:rsidRDefault="002E15B2">
      <w:pPr>
        <w:tabs>
          <w:tab w:val="clear" w:pos="1134"/>
        </w:tabs>
        <w:jc w:val="left"/>
        <w:rPr>
          <w:lang w:val="es-ES"/>
        </w:rPr>
      </w:pPr>
    </w:p>
    <w:p w14:paraId="11B3CE70" w14:textId="77777777" w:rsidR="002E15B2" w:rsidRPr="00DD5F32" w:rsidRDefault="002E15B2">
      <w:pPr>
        <w:tabs>
          <w:tab w:val="clear" w:pos="1134"/>
        </w:tabs>
        <w:jc w:val="left"/>
        <w:rPr>
          <w:lang w:val="es-ES"/>
        </w:rPr>
      </w:pPr>
    </w:p>
    <w:p w14:paraId="2DC157EE" w14:textId="77777777" w:rsidR="002E15B2" w:rsidRPr="00DD5F32" w:rsidRDefault="002E15B2">
      <w:pPr>
        <w:tabs>
          <w:tab w:val="clear" w:pos="1134"/>
        </w:tabs>
        <w:jc w:val="left"/>
        <w:rPr>
          <w:lang w:val="es-ES"/>
        </w:rPr>
      </w:pPr>
    </w:p>
    <w:p w14:paraId="3FA0FDF1" w14:textId="77777777" w:rsidR="002E15B2" w:rsidRPr="00DD5F32" w:rsidRDefault="002E15B2">
      <w:pPr>
        <w:tabs>
          <w:tab w:val="clear" w:pos="1134"/>
        </w:tabs>
        <w:jc w:val="left"/>
        <w:rPr>
          <w:lang w:val="es-ES"/>
        </w:rPr>
      </w:pPr>
    </w:p>
    <w:p w14:paraId="0CDBDA03" w14:textId="1803BECB" w:rsidR="00D85D78" w:rsidRPr="00DD5F32" w:rsidRDefault="00000000" w:rsidP="00D85D78">
      <w:pPr>
        <w:tabs>
          <w:tab w:val="clear" w:pos="1134"/>
        </w:tabs>
        <w:jc w:val="left"/>
        <w:rPr>
          <w:lang w:val="es-ES"/>
        </w:rPr>
      </w:pPr>
      <w:hyperlink w:anchor="_Annex_to_draft_5" w:history="1">
        <w:r w:rsidR="00D85D78" w:rsidRPr="00DD5F32">
          <w:rPr>
            <w:rStyle w:val="Hyperlink"/>
            <w:lang w:val="es-ES"/>
          </w:rPr>
          <w:t>Anexo: 1</w:t>
        </w:r>
      </w:hyperlink>
    </w:p>
    <w:p w14:paraId="2EFFE37C" w14:textId="77777777" w:rsidR="002E15B2" w:rsidRPr="00DD5F32" w:rsidRDefault="002E15B2">
      <w:pPr>
        <w:tabs>
          <w:tab w:val="clear" w:pos="1134"/>
        </w:tabs>
        <w:jc w:val="left"/>
        <w:rPr>
          <w:lang w:val="es-ES"/>
        </w:rPr>
      </w:pPr>
    </w:p>
    <w:p w14:paraId="5475DF92" w14:textId="34A4BD53" w:rsidR="00656C91" w:rsidRPr="00DD5F32" w:rsidRDefault="00656C91">
      <w:pPr>
        <w:tabs>
          <w:tab w:val="clear" w:pos="1134"/>
        </w:tabs>
        <w:jc w:val="left"/>
        <w:rPr>
          <w:rFonts w:eastAsia="Verdana" w:cs="Verdana"/>
          <w:b/>
          <w:bCs/>
          <w:iCs/>
          <w:sz w:val="22"/>
          <w:szCs w:val="22"/>
          <w:lang w:val="es-ES" w:eastAsia="zh-TW"/>
        </w:rPr>
      </w:pPr>
      <w:r w:rsidRPr="00DD5F32">
        <w:rPr>
          <w:lang w:val="es-ES"/>
        </w:rPr>
        <w:br w:type="page"/>
      </w:r>
    </w:p>
    <w:p w14:paraId="490ED5C8" w14:textId="77777777" w:rsidR="00656C91" w:rsidRPr="00DD5F32" w:rsidRDefault="00656C91" w:rsidP="0037222D">
      <w:pPr>
        <w:pStyle w:val="Heading2"/>
        <w:rPr>
          <w:lang w:val="es-ES"/>
        </w:rPr>
      </w:pPr>
      <w:bookmarkStart w:id="1178" w:name="_Annex_to_draft_5"/>
      <w:bookmarkEnd w:id="1178"/>
      <w:r w:rsidRPr="00DD5F32">
        <w:rPr>
          <w:lang w:val="es-ES"/>
        </w:rPr>
        <w:lastRenderedPageBreak/>
        <w:t>Anexo al proyecto de Recomendación 6.4(2)/4 (INFCOM-2)</w:t>
      </w:r>
    </w:p>
    <w:p w14:paraId="592C2927" w14:textId="77777777" w:rsidR="00656C91" w:rsidRPr="00DD5F32" w:rsidRDefault="00656C91" w:rsidP="0037222D">
      <w:pPr>
        <w:pStyle w:val="WMOBodyText"/>
        <w:jc w:val="center"/>
        <w:rPr>
          <w:lang w:val="es-ES"/>
        </w:rPr>
      </w:pPr>
      <w:r w:rsidRPr="00DD5F32">
        <w:rPr>
          <w:b/>
          <w:bCs/>
          <w:lang w:val="es-ES"/>
        </w:rPr>
        <w:t>Proyecto de Resolución ##/4 (EC-76)</w:t>
      </w:r>
    </w:p>
    <w:p w14:paraId="0E33B2A9" w14:textId="77777777" w:rsidR="00656C91" w:rsidRPr="00DD5F32" w:rsidRDefault="00656C91" w:rsidP="002622CE">
      <w:pPr>
        <w:pStyle w:val="Heading3"/>
        <w:rPr>
          <w:lang w:val="es-ES"/>
        </w:rPr>
      </w:pPr>
      <w:r w:rsidRPr="00DD5F32">
        <w:rPr>
          <w:lang w:val="es-ES"/>
        </w:rPr>
        <w:t>Cese en la publicación del Informe técnico anual de la Organización Meteorológica Mundial sobre los progresos realizados en el Sistema Mundial de Proceso de Datos y de Predicción (GDPFS) y del Informe sobre las actividades de investigación en materia de predicción numérica del tiempo (PNT)</w:t>
      </w:r>
    </w:p>
    <w:p w14:paraId="7059A9AD" w14:textId="77777777" w:rsidR="00656C91" w:rsidRPr="00DD5F32" w:rsidRDefault="00656C91" w:rsidP="0037222D">
      <w:pPr>
        <w:pStyle w:val="WMOBodyText"/>
        <w:rPr>
          <w:lang w:val="es-ES"/>
        </w:rPr>
      </w:pPr>
      <w:r w:rsidRPr="00DD5F32">
        <w:rPr>
          <w:lang w:val="es-ES"/>
        </w:rPr>
        <w:t>EL CONSEJO EJECUTIVO,</w:t>
      </w:r>
    </w:p>
    <w:p w14:paraId="3ACF3919" w14:textId="77777777" w:rsidR="000924A2" w:rsidRPr="00DD5F32" w:rsidRDefault="000924A2" w:rsidP="000924A2">
      <w:pPr>
        <w:pStyle w:val="WMOBodyText"/>
        <w:rPr>
          <w:lang w:val="es-ES"/>
        </w:rPr>
      </w:pPr>
      <w:r w:rsidRPr="00DD5F32">
        <w:rPr>
          <w:b/>
          <w:bCs/>
          <w:lang w:val="es-ES"/>
        </w:rPr>
        <w:t>Recordando:</w:t>
      </w:r>
    </w:p>
    <w:p w14:paraId="3ACE599C" w14:textId="48C65D70" w:rsidR="00FF1241" w:rsidRPr="00DD5F32" w:rsidRDefault="00844E1A" w:rsidP="00844E1A">
      <w:pPr>
        <w:pStyle w:val="WMOBodyText"/>
        <w:ind w:left="567" w:hanging="567"/>
        <w:rPr>
          <w:lang w:val="es-ES"/>
        </w:rPr>
      </w:pPr>
      <w:r w:rsidRPr="00DD5F32">
        <w:rPr>
          <w:lang w:val="es-ES"/>
        </w:rPr>
        <w:t>1)</w:t>
      </w:r>
      <w:r w:rsidRPr="00DD5F32">
        <w:rPr>
          <w:lang w:val="es-ES"/>
        </w:rPr>
        <w:tab/>
      </w:r>
      <w:r w:rsidR="00AC4059">
        <w:rPr>
          <w:lang w:val="es-ES"/>
        </w:rPr>
        <w:t xml:space="preserve">que </w:t>
      </w:r>
      <w:r w:rsidR="002622CE" w:rsidRPr="00DD5F32">
        <w:rPr>
          <w:lang w:val="es-ES"/>
        </w:rPr>
        <w:t xml:space="preserve">el Congreso Meteorológico Mundial, en su decimoséptima reunión (Cg-17), </w:t>
      </w:r>
      <w:r w:rsidR="00827FB0">
        <w:rPr>
          <w:lang w:val="es-ES"/>
        </w:rPr>
        <w:t xml:space="preserve">solicitó </w:t>
      </w:r>
      <w:r w:rsidR="002622CE" w:rsidRPr="00DD5F32">
        <w:rPr>
          <w:lang w:val="es-ES"/>
        </w:rPr>
        <w:t xml:space="preserve">a la Comisión de Sistemas Básicos (CSB) que </w:t>
      </w:r>
      <w:r w:rsidR="00827FB0">
        <w:rPr>
          <w:lang w:val="es-ES"/>
        </w:rPr>
        <w:t>examinara</w:t>
      </w:r>
      <w:r w:rsidR="002622CE" w:rsidRPr="00DD5F32">
        <w:rPr>
          <w:lang w:val="es-ES"/>
        </w:rPr>
        <w:t xml:space="preserve"> el contenido y el método </w:t>
      </w:r>
      <w:r w:rsidR="0043240D">
        <w:rPr>
          <w:lang w:val="es-ES"/>
        </w:rPr>
        <w:t xml:space="preserve">empleado para </w:t>
      </w:r>
      <w:r w:rsidR="00485C05">
        <w:rPr>
          <w:lang w:val="es-ES"/>
        </w:rPr>
        <w:t xml:space="preserve">la presentación de informes </w:t>
      </w:r>
      <w:r w:rsidR="0043240D">
        <w:rPr>
          <w:lang w:val="es-ES"/>
        </w:rPr>
        <w:t xml:space="preserve">al objeto de </w:t>
      </w:r>
      <w:r w:rsidR="002622CE" w:rsidRPr="00DD5F32">
        <w:rPr>
          <w:lang w:val="es-ES"/>
        </w:rPr>
        <w:t>facilitar las contribuciones de los Miembros al Informe técnico de la OMM sobre los progresos realizados en el Sistema Mundial de Proceso de Datos y de Predicción (GDPFS) y al</w:t>
      </w:r>
      <w:r w:rsidR="002622CE" w:rsidRPr="00DD5F32">
        <w:rPr>
          <w:b/>
          <w:bCs/>
          <w:lang w:val="es-ES"/>
        </w:rPr>
        <w:t xml:space="preserve"> </w:t>
      </w:r>
      <w:r w:rsidR="002622CE" w:rsidRPr="00DD5F32">
        <w:rPr>
          <w:lang w:val="es-ES"/>
        </w:rPr>
        <w:t>Informe sobre las actividades de investigación en materia de predicción numérica del tiempo (PNT),</w:t>
      </w:r>
    </w:p>
    <w:p w14:paraId="1950943C" w14:textId="5338E56D" w:rsidR="00FF1241" w:rsidRPr="00DD5F32" w:rsidRDefault="00844E1A" w:rsidP="00844E1A">
      <w:pPr>
        <w:pStyle w:val="WMOBodyText"/>
        <w:ind w:left="567" w:hanging="567"/>
        <w:rPr>
          <w:lang w:val="es-ES"/>
        </w:rPr>
      </w:pPr>
      <w:r w:rsidRPr="00DD5F32">
        <w:rPr>
          <w:lang w:val="es-ES"/>
        </w:rPr>
        <w:t>2)</w:t>
      </w:r>
      <w:r w:rsidRPr="00DD5F32">
        <w:rPr>
          <w:lang w:val="es-ES"/>
        </w:rPr>
        <w:tab/>
      </w:r>
      <w:r w:rsidR="003C65B3">
        <w:fldChar w:fldCharType="begin"/>
      </w:r>
      <w:r w:rsidR="003C65B3" w:rsidRPr="005420BD">
        <w:rPr>
          <w:lang w:val="es-ES"/>
          <w:rPrChange w:id="1179" w:author="Eduardo RICO VILAR" w:date="2022-11-17T08:06:00Z">
            <w:rPr/>
          </w:rPrChange>
        </w:rPr>
        <w:instrText xml:space="preserve"> HYPERLINK "https://library.wmo.int/doc_num.php?explnum_id=11197" \l "page=389" </w:instrText>
      </w:r>
      <w:r w:rsidR="003C65B3">
        <w:fldChar w:fldCharType="separate"/>
      </w:r>
      <w:r w:rsidR="00B634F2" w:rsidRPr="00DD5F32">
        <w:rPr>
          <w:lang w:val="es-ES"/>
        </w:rPr>
        <w:t xml:space="preserve">la </w:t>
      </w:r>
      <w:r w:rsidR="003C65B3">
        <w:fldChar w:fldCharType="begin"/>
      </w:r>
      <w:r w:rsidR="003C65B3" w:rsidRPr="005420BD">
        <w:rPr>
          <w:lang w:val="es-ES"/>
          <w:rPrChange w:id="1180" w:author="Eduardo RICO VILAR" w:date="2022-11-17T08:06:00Z">
            <w:rPr/>
          </w:rPrChange>
        </w:rPr>
        <w:instrText xml:space="preserve"> HYPERLINK "https://library.wmo.int/doc_num.php?explnum_id=11197" \l "page=389" </w:instrText>
      </w:r>
      <w:r w:rsidR="003C65B3">
        <w:fldChar w:fldCharType="separate"/>
      </w:r>
      <w:r w:rsidR="008E6BA1" w:rsidRPr="00DD5F32">
        <w:rPr>
          <w:rStyle w:val="Hyperlink"/>
          <w:lang w:val="es-ES" w:eastAsia="en-US"/>
        </w:rPr>
        <w:t>Recomendación 17 (INFCOM-1)</w:t>
      </w:r>
      <w:r w:rsidR="003C65B3">
        <w:rPr>
          <w:rStyle w:val="Hyperlink"/>
          <w:lang w:val="es-ES" w:eastAsia="en-US"/>
        </w:rPr>
        <w:fldChar w:fldCharType="end"/>
      </w:r>
      <w:r w:rsidR="00B634F2" w:rsidRPr="00DD5F32">
        <w:rPr>
          <w:lang w:val="es-ES"/>
        </w:rPr>
        <w:t xml:space="preserve"> - Enmienda al Manual del Sistema Mundial de Proceso de Datos y de Predicción (OMM-Nº 485) a fin de reflejar la nueva estructura de gobernanza de la Organización Meteorológica Mundial, en la que se solicita al Comité Permanente de Proceso de Datos para la Modelización y Predicción</w:t>
      </w:r>
      <w:r w:rsidR="002F016E" w:rsidRPr="00DD5F32">
        <w:rPr>
          <w:lang w:val="es-ES"/>
        </w:rPr>
        <w:t xml:space="preserve"> </w:t>
      </w:r>
      <w:r w:rsidR="00B634F2" w:rsidRPr="00DD5F32">
        <w:rPr>
          <w:lang w:val="es-ES"/>
        </w:rPr>
        <w:t xml:space="preserve">Aplicadas del Sistema Tierra (SC-ESMP) que, en colaboración con la Junta de Investigación y sus órganos subsidiarios pertinentes, </w:t>
      </w:r>
      <w:r w:rsidR="001721F9" w:rsidRPr="001721F9">
        <w:rPr>
          <w:lang w:val="es-ES"/>
        </w:rPr>
        <w:t xml:space="preserve">examine el contenido del Informe y el método empleado para </w:t>
      </w:r>
      <w:r w:rsidR="00485C05">
        <w:rPr>
          <w:lang w:val="es-ES"/>
        </w:rPr>
        <w:t>la presentación de informes</w:t>
      </w:r>
      <w:r w:rsidR="00B634F2" w:rsidRPr="00DD5F32">
        <w:rPr>
          <w:lang w:val="es-ES"/>
        </w:rPr>
        <w:t>,</w:t>
      </w:r>
      <w:r w:rsidR="003C65B3">
        <w:rPr>
          <w:lang w:val="es-ES"/>
        </w:rPr>
        <w:fldChar w:fldCharType="end"/>
      </w:r>
    </w:p>
    <w:p w14:paraId="43537E1D" w14:textId="2941824E" w:rsidR="00656C91" w:rsidRPr="00DD5F32" w:rsidRDefault="00656C91" w:rsidP="0037222D">
      <w:pPr>
        <w:pStyle w:val="WMOBodyText"/>
        <w:rPr>
          <w:lang w:val="es-ES"/>
        </w:rPr>
      </w:pPr>
      <w:r w:rsidRPr="00DD5F32">
        <w:rPr>
          <w:b/>
          <w:bCs/>
          <w:lang w:val="es-ES"/>
        </w:rPr>
        <w:t>Habiendo dado conformidad</w:t>
      </w:r>
      <w:r w:rsidRPr="00DD5F32">
        <w:rPr>
          <w:lang w:val="es-ES"/>
        </w:rPr>
        <w:t xml:space="preserve"> a la Recomendación 6.4(2)/1 (INFCOM-2) y a la correspondiente enmienda al </w:t>
      </w:r>
      <w:r w:rsidR="003C65B3">
        <w:fldChar w:fldCharType="begin"/>
      </w:r>
      <w:r w:rsidR="003C65B3" w:rsidRPr="005420BD">
        <w:rPr>
          <w:lang w:val="es-ES"/>
          <w:rPrChange w:id="1181" w:author="Eduardo RICO VILAR" w:date="2022-11-17T08:06:00Z">
            <w:rPr/>
          </w:rPrChange>
        </w:rPr>
        <w:instrText xml:space="preserve"> HYPERLINK "https://library.wmo.int/index.php?lvl=notice_display&amp;id=12795" </w:instrText>
      </w:r>
      <w:r w:rsidR="003C65B3">
        <w:fldChar w:fldCharType="separate"/>
      </w:r>
      <w:r w:rsidR="008E6BA1" w:rsidRPr="00DD5F32">
        <w:rPr>
          <w:rStyle w:val="Hyperlink"/>
          <w:i/>
          <w:iCs/>
          <w:lang w:val="es-ES"/>
        </w:rPr>
        <w:t>Manual del Sistema Mundial de Proceso de Datos y de Predicción</w:t>
      </w:r>
      <w:r w:rsidR="003C65B3">
        <w:rPr>
          <w:rStyle w:val="Hyperlink"/>
          <w:i/>
          <w:iCs/>
          <w:lang w:val="es-ES"/>
        </w:rPr>
        <w:fldChar w:fldCharType="end"/>
      </w:r>
      <w:r w:rsidR="008E6BA1" w:rsidRPr="00DD5F32">
        <w:rPr>
          <w:lang w:val="es-ES"/>
        </w:rPr>
        <w:t xml:space="preserve"> </w:t>
      </w:r>
      <w:r w:rsidRPr="00DD5F32">
        <w:rPr>
          <w:lang w:val="es-ES"/>
        </w:rPr>
        <w:t xml:space="preserve">(OMM-Nº 485), conforme a lo dispuesto en </w:t>
      </w:r>
      <w:r w:rsidR="008E6BA1" w:rsidRPr="00DD5F32">
        <w:rPr>
          <w:lang w:val="es-ES"/>
        </w:rPr>
        <w:t>el</w:t>
      </w:r>
      <w:r w:rsidRPr="00DD5F32">
        <w:rPr>
          <w:lang w:val="es-ES"/>
        </w:rPr>
        <w:t xml:space="preserve"> anexo a la presente Resolución,</w:t>
      </w:r>
    </w:p>
    <w:p w14:paraId="751A00D7" w14:textId="4ED7E7D4" w:rsidR="00656C91" w:rsidRPr="00DD5F32" w:rsidRDefault="00656C91" w:rsidP="0037222D">
      <w:pPr>
        <w:pStyle w:val="WMOBodyText"/>
        <w:rPr>
          <w:lang w:val="es-ES"/>
        </w:rPr>
      </w:pPr>
      <w:r w:rsidRPr="00DD5F32">
        <w:rPr>
          <w:b/>
          <w:bCs/>
          <w:lang w:val="es-ES"/>
        </w:rPr>
        <w:t xml:space="preserve">Invita </w:t>
      </w:r>
      <w:r w:rsidRPr="00DD5F32">
        <w:rPr>
          <w:lang w:val="es-ES"/>
        </w:rPr>
        <w:t xml:space="preserve">a los Miembros que albergan centros </w:t>
      </w:r>
      <w:r w:rsidR="00DD5F32" w:rsidRPr="00DD5F32">
        <w:rPr>
          <w:lang w:val="es-ES"/>
        </w:rPr>
        <w:t>designados</w:t>
      </w:r>
      <w:r w:rsidRPr="00DD5F32">
        <w:rPr>
          <w:lang w:val="es-ES"/>
        </w:rPr>
        <w:t xml:space="preserve"> del GDPFS designados a que verifiquen en el</w:t>
      </w:r>
      <w:r w:rsidR="003C65B3">
        <w:fldChar w:fldCharType="begin"/>
      </w:r>
      <w:r w:rsidR="003C65B3" w:rsidRPr="005420BD">
        <w:rPr>
          <w:lang w:val="es-ES"/>
          <w:rPrChange w:id="1182" w:author="Eduardo RICO VILAR" w:date="2022-11-17T08:06:00Z">
            <w:rPr/>
          </w:rPrChange>
        </w:rPr>
        <w:instrText xml:space="preserve"> HYPERLINK "https://community.wmo.int/gdpfs-web-portal" </w:instrText>
      </w:r>
      <w:r w:rsidR="003C65B3">
        <w:fldChar w:fldCharType="separate"/>
      </w:r>
      <w:r w:rsidR="002F016E" w:rsidRPr="00DD5F32">
        <w:rPr>
          <w:rStyle w:val="Hyperlink"/>
          <w:spacing w:val="-7"/>
          <w:lang w:val="es-ES" w:eastAsia="en-US"/>
        </w:rPr>
        <w:t xml:space="preserve"> Portal</w:t>
      </w:r>
      <w:r w:rsidR="003C65B3">
        <w:rPr>
          <w:rStyle w:val="Hyperlink"/>
          <w:spacing w:val="-7"/>
          <w:lang w:val="es-ES" w:eastAsia="en-US"/>
        </w:rPr>
        <w:fldChar w:fldCharType="end"/>
      </w:r>
      <w:r w:rsidR="002F016E" w:rsidRPr="00DD5F32">
        <w:rPr>
          <w:rStyle w:val="Hyperlink"/>
          <w:spacing w:val="-7"/>
          <w:lang w:val="es-ES" w:eastAsia="en-US"/>
        </w:rPr>
        <w:t xml:space="preserve"> web del GDPFS</w:t>
      </w:r>
      <w:r w:rsidR="002F016E" w:rsidRPr="00DD5F32">
        <w:rPr>
          <w:lang w:val="es-ES"/>
        </w:rPr>
        <w:t xml:space="preserve"> </w:t>
      </w:r>
      <w:r w:rsidRPr="00DD5F32">
        <w:rPr>
          <w:lang w:val="es-ES"/>
        </w:rPr>
        <w:t xml:space="preserve">si faltan enlaces a productos de su(s) centro(s), y a que adopten las medidas necesarias para mejorar </w:t>
      </w:r>
      <w:r w:rsidR="002F016E" w:rsidRPr="00DD5F32">
        <w:rPr>
          <w:lang w:val="es-ES"/>
        </w:rPr>
        <w:t>el</w:t>
      </w:r>
      <w:r w:rsidRPr="00DD5F32">
        <w:rPr>
          <w:lang w:val="es-ES"/>
        </w:rPr>
        <w:t xml:space="preserve"> acces</w:t>
      </w:r>
      <w:r w:rsidR="002F016E" w:rsidRPr="00DD5F32">
        <w:rPr>
          <w:lang w:val="es-ES"/>
        </w:rPr>
        <w:t>o</w:t>
      </w:r>
      <w:r w:rsidRPr="00DD5F32">
        <w:rPr>
          <w:lang w:val="es-ES"/>
        </w:rPr>
        <w:t xml:space="preserve"> </w:t>
      </w:r>
      <w:r w:rsidR="002F016E" w:rsidRPr="00DD5F32">
        <w:rPr>
          <w:lang w:val="es-ES"/>
        </w:rPr>
        <w:t>a</w:t>
      </w:r>
      <w:r w:rsidRPr="00DD5F32">
        <w:rPr>
          <w:lang w:val="es-ES"/>
        </w:rPr>
        <w:t xml:space="preserve"> los productos del GDPFS,</w:t>
      </w:r>
    </w:p>
    <w:p w14:paraId="019F1DF0" w14:textId="0222B4EA" w:rsidR="00656C91" w:rsidRPr="00DD5F32" w:rsidRDefault="00786F25" w:rsidP="001A25F0">
      <w:pPr>
        <w:pStyle w:val="WMOBodyText"/>
        <w:rPr>
          <w:lang w:val="es-ES"/>
        </w:rPr>
      </w:pPr>
      <w:r w:rsidRPr="00DD5F32">
        <w:rPr>
          <w:b/>
          <w:bCs/>
          <w:lang w:val="es-ES"/>
        </w:rPr>
        <w:t>Autoriza</w:t>
      </w:r>
      <w:r w:rsidRPr="00DD5F32">
        <w:rPr>
          <w:lang w:val="es-ES"/>
        </w:rPr>
        <w:t xml:space="preserve"> al Secretario General a que, en consulta con el presidente de la INFCOM, introduzca enmiendas de carácter editorial en el </w:t>
      </w:r>
      <w:r w:rsidR="003C65B3">
        <w:fldChar w:fldCharType="begin"/>
      </w:r>
      <w:r w:rsidR="003C65B3" w:rsidRPr="005420BD">
        <w:rPr>
          <w:lang w:val="es-ES"/>
          <w:rPrChange w:id="1183" w:author="Eduardo RICO VILAR" w:date="2022-11-17T08:06:00Z">
            <w:rPr/>
          </w:rPrChange>
        </w:rPr>
        <w:instrText xml:space="preserve"> HYPERLINK "https://library.wmo.int/index.php?lvl=notice_display&amp;id=12795" </w:instrText>
      </w:r>
      <w:r w:rsidR="003C65B3">
        <w:fldChar w:fldCharType="separate"/>
      </w:r>
      <w:r w:rsidR="00076983" w:rsidRPr="00DD5F32">
        <w:rPr>
          <w:rStyle w:val="Hyperlink"/>
          <w:i/>
          <w:iCs/>
          <w:lang w:val="es-ES"/>
        </w:rPr>
        <w:t>Manual del Sistema Mundial de Proceso de Datos y de Predicción</w:t>
      </w:r>
      <w:r w:rsidR="003C65B3">
        <w:rPr>
          <w:rStyle w:val="Hyperlink"/>
          <w:i/>
          <w:iCs/>
          <w:lang w:val="es-ES"/>
        </w:rPr>
        <w:fldChar w:fldCharType="end"/>
      </w:r>
      <w:r w:rsidRPr="00DD5F32">
        <w:rPr>
          <w:lang w:val="es-ES"/>
        </w:rPr>
        <w:t xml:space="preserve"> (OMM-Nº 485).</w:t>
      </w:r>
    </w:p>
    <w:p w14:paraId="08DD7F46" w14:textId="77777777" w:rsidR="002E15B2" w:rsidRPr="00DD5F32" w:rsidRDefault="002E15B2">
      <w:pPr>
        <w:tabs>
          <w:tab w:val="clear" w:pos="1134"/>
        </w:tabs>
        <w:jc w:val="left"/>
        <w:rPr>
          <w:lang w:val="es-ES"/>
        </w:rPr>
      </w:pPr>
    </w:p>
    <w:p w14:paraId="3A7295C8" w14:textId="77777777" w:rsidR="002E15B2" w:rsidRPr="00985CB5" w:rsidRDefault="002E15B2" w:rsidP="002E15B2">
      <w:pPr>
        <w:pStyle w:val="WMOBodyText"/>
        <w:spacing w:before="480"/>
        <w:jc w:val="center"/>
        <w:rPr>
          <w:lang w:val="en-SG"/>
        </w:rPr>
      </w:pPr>
      <w:r w:rsidRPr="00985CB5">
        <w:rPr>
          <w:lang w:val="en-SG"/>
        </w:rPr>
        <w:t>_______________</w:t>
      </w:r>
    </w:p>
    <w:p w14:paraId="26399F70" w14:textId="77777777" w:rsidR="002E15B2" w:rsidRPr="00985CB5" w:rsidRDefault="002E15B2">
      <w:pPr>
        <w:tabs>
          <w:tab w:val="clear" w:pos="1134"/>
        </w:tabs>
        <w:jc w:val="left"/>
        <w:rPr>
          <w:lang w:val="en-SG"/>
        </w:rPr>
      </w:pPr>
    </w:p>
    <w:p w14:paraId="04649957" w14:textId="77777777" w:rsidR="002E15B2" w:rsidRPr="00985CB5" w:rsidRDefault="002E15B2">
      <w:pPr>
        <w:tabs>
          <w:tab w:val="clear" w:pos="1134"/>
        </w:tabs>
        <w:jc w:val="left"/>
        <w:rPr>
          <w:lang w:val="en-SG"/>
        </w:rPr>
      </w:pPr>
    </w:p>
    <w:p w14:paraId="219741C4" w14:textId="77777777" w:rsidR="002E15B2" w:rsidRPr="00985CB5" w:rsidRDefault="002E15B2">
      <w:pPr>
        <w:tabs>
          <w:tab w:val="clear" w:pos="1134"/>
        </w:tabs>
        <w:jc w:val="left"/>
        <w:rPr>
          <w:lang w:val="en-SG"/>
        </w:rPr>
      </w:pPr>
    </w:p>
    <w:p w14:paraId="41929B1E" w14:textId="77777777" w:rsidR="002E15B2" w:rsidRPr="00985CB5" w:rsidRDefault="002E15B2">
      <w:pPr>
        <w:tabs>
          <w:tab w:val="clear" w:pos="1134"/>
        </w:tabs>
        <w:jc w:val="left"/>
        <w:rPr>
          <w:lang w:val="en-SG"/>
        </w:rPr>
      </w:pPr>
    </w:p>
    <w:p w14:paraId="18D90E87" w14:textId="2C670877" w:rsidR="002F016E" w:rsidRPr="00985CB5" w:rsidRDefault="002F016E" w:rsidP="002F016E">
      <w:pPr>
        <w:tabs>
          <w:tab w:val="clear" w:pos="1134"/>
        </w:tabs>
        <w:jc w:val="left"/>
        <w:rPr>
          <w:rStyle w:val="Hyperlink"/>
          <w:lang w:val="en-SG"/>
        </w:rPr>
      </w:pPr>
      <w:r w:rsidRPr="00DD5F32">
        <w:rPr>
          <w:lang w:val="es-ES"/>
        </w:rPr>
        <w:fldChar w:fldCharType="begin"/>
      </w:r>
      <w:r w:rsidRPr="00985CB5">
        <w:rPr>
          <w:lang w:val="en-SG"/>
        </w:rPr>
        <w:instrText xml:space="preserve"> HYPERLINK  \l "_Annex_to_draft_8" </w:instrText>
      </w:r>
      <w:r w:rsidRPr="00DD5F32">
        <w:rPr>
          <w:lang w:val="es-ES"/>
        </w:rPr>
        <w:fldChar w:fldCharType="separate"/>
      </w:r>
      <w:r w:rsidRPr="00985CB5">
        <w:rPr>
          <w:rStyle w:val="Hyperlink"/>
          <w:lang w:val="en-SG"/>
        </w:rPr>
        <w:t>Anex</w:t>
      </w:r>
      <w:r w:rsidR="00EA26C8" w:rsidRPr="00985CB5">
        <w:rPr>
          <w:rStyle w:val="Hyperlink"/>
          <w:lang w:val="en-SG"/>
        </w:rPr>
        <w:t>o</w:t>
      </w:r>
      <w:r w:rsidRPr="00985CB5">
        <w:rPr>
          <w:rStyle w:val="Hyperlink"/>
          <w:lang w:val="en-SG"/>
        </w:rPr>
        <w:t>: 1</w:t>
      </w:r>
    </w:p>
    <w:p w14:paraId="28E3D86E" w14:textId="5A0F227D" w:rsidR="002E15B2" w:rsidRPr="00985CB5" w:rsidRDefault="002F016E" w:rsidP="002F016E">
      <w:pPr>
        <w:tabs>
          <w:tab w:val="clear" w:pos="1134"/>
        </w:tabs>
        <w:jc w:val="left"/>
        <w:rPr>
          <w:lang w:val="en-SG"/>
        </w:rPr>
      </w:pPr>
      <w:r w:rsidRPr="00DD5F32">
        <w:rPr>
          <w:lang w:val="es-ES"/>
        </w:rPr>
        <w:fldChar w:fldCharType="end"/>
      </w:r>
    </w:p>
    <w:p w14:paraId="504C2DF8" w14:textId="6CFFB586" w:rsidR="00B05CD7" w:rsidRPr="00985CB5" w:rsidRDefault="00B05CD7">
      <w:pPr>
        <w:tabs>
          <w:tab w:val="clear" w:pos="1134"/>
        </w:tabs>
        <w:jc w:val="left"/>
        <w:rPr>
          <w:lang w:val="en-SG"/>
        </w:rPr>
      </w:pPr>
      <w:r w:rsidRPr="00985CB5">
        <w:rPr>
          <w:lang w:val="en-SG"/>
        </w:rPr>
        <w:br w:type="page"/>
      </w:r>
    </w:p>
    <w:p w14:paraId="158C5C43" w14:textId="77777777" w:rsidR="00B05CD7" w:rsidRPr="007977F0" w:rsidRDefault="00B05CD7" w:rsidP="00B05CD7">
      <w:pPr>
        <w:pStyle w:val="Heading2"/>
      </w:pPr>
      <w:bookmarkStart w:id="1184" w:name="_Annex_to_draft_8"/>
      <w:bookmarkEnd w:id="1184"/>
      <w:r w:rsidRPr="007977F0">
        <w:lastRenderedPageBreak/>
        <w:t xml:space="preserve">Annex to draft Resolution </w:t>
      </w:r>
      <w:r w:rsidR="002622CE" w:rsidRPr="007977F0">
        <w:t>#</w:t>
      </w:r>
      <w:r w:rsidRPr="007977F0">
        <w:t>#/</w:t>
      </w:r>
      <w:r w:rsidR="005A1644" w:rsidRPr="007977F0">
        <w:t>4</w:t>
      </w:r>
      <w:r w:rsidRPr="007977F0">
        <w:t xml:space="preserve"> (EC-76)</w:t>
      </w:r>
    </w:p>
    <w:p w14:paraId="44BC3B20" w14:textId="77777777" w:rsidR="00B05CD7" w:rsidRPr="007977F0" w:rsidRDefault="00B05CD7" w:rsidP="002622CE">
      <w:pPr>
        <w:pStyle w:val="Heading3"/>
      </w:pPr>
      <w:r w:rsidRPr="007977F0">
        <w:t>Termination of Annual WMO Technical Progress Report on the Global Data-Processing and Forecasting System (GDPFS) and Numerical Weather Prediction (NWP) Research</w:t>
      </w:r>
    </w:p>
    <w:p w14:paraId="04350ABA" w14:textId="77777777" w:rsidR="003D7AB0" w:rsidRPr="007977F0" w:rsidRDefault="003D7AB0" w:rsidP="003D7AB0">
      <w:pPr>
        <w:tabs>
          <w:tab w:val="clear" w:pos="1134"/>
        </w:tabs>
        <w:spacing w:before="240"/>
        <w:textAlignment w:val="baseline"/>
        <w:rPr>
          <w:rFonts w:eastAsia="Times New Roman" w:cs="Segoe UI"/>
          <w:i/>
          <w:iCs/>
          <w:lang w:eastAsia="zh-CN"/>
        </w:rPr>
      </w:pPr>
      <w:r w:rsidRPr="007977F0">
        <w:rPr>
          <w:rFonts w:eastAsia="Times New Roman" w:cs="Segoe UI"/>
          <w:i/>
          <w:iCs/>
          <w:lang w:eastAsia="zh-CN"/>
        </w:rPr>
        <w:t xml:space="preserve">[Proposed amendments are highlighted in </w:t>
      </w:r>
      <w:r w:rsidRPr="007977F0">
        <w:rPr>
          <w:rFonts w:eastAsia="Times New Roman" w:cs="Segoe UI"/>
          <w:i/>
          <w:iCs/>
          <w:color w:val="008000"/>
          <w:u w:val="dash"/>
          <w:lang w:eastAsia="zh-CN"/>
        </w:rPr>
        <w:t>addition</w:t>
      </w:r>
      <w:r w:rsidRPr="007977F0">
        <w:rPr>
          <w:rFonts w:eastAsia="Times New Roman" w:cs="Segoe UI"/>
          <w:i/>
          <w:iCs/>
          <w:lang w:eastAsia="zh-CN"/>
        </w:rPr>
        <w:t xml:space="preserve"> or </w:t>
      </w:r>
      <w:r w:rsidRPr="007977F0">
        <w:rPr>
          <w:rFonts w:eastAsia="Times New Roman" w:cs="Segoe UI"/>
          <w:i/>
          <w:iCs/>
          <w:strike/>
          <w:color w:val="FF0000"/>
          <w:u w:val="dash"/>
          <w:lang w:eastAsia="zh-CN"/>
        </w:rPr>
        <w:t>deletion</w:t>
      </w:r>
      <w:r w:rsidRPr="007977F0">
        <w:rPr>
          <w:rFonts w:eastAsia="Times New Roman" w:cs="Segoe UI"/>
          <w:i/>
          <w:iCs/>
          <w:lang w:eastAsia="zh-CN"/>
        </w:rPr>
        <w:t xml:space="preserve"> to the Manual in the Global Data-processing and Forecasting System (WMO-No. 485) and the numbering of the text below refers to the Manual.]</w:t>
      </w:r>
    </w:p>
    <w:p w14:paraId="01E93BB8" w14:textId="77777777" w:rsidR="00B05CD7" w:rsidRPr="007977F0" w:rsidRDefault="00B05CD7" w:rsidP="00925169">
      <w:pPr>
        <w:pStyle w:val="WMOBodyText"/>
        <w:rPr>
          <w:b/>
          <w:bCs/>
        </w:rPr>
      </w:pPr>
    </w:p>
    <w:p w14:paraId="6BA4B385" w14:textId="6D3D0E33" w:rsidR="00E208D0" w:rsidRPr="007977F0" w:rsidRDefault="00E208D0" w:rsidP="005E5069">
      <w:pPr>
        <w:pStyle w:val="TPSSectionData"/>
        <w:rPr>
          <w:lang w:val="en-GB"/>
        </w:rPr>
      </w:pPr>
      <w:r w:rsidRPr="005E5069">
        <w:t>Chapter title in running head: PART II. SPECIFICATIONS OF GLOBAL DATA-…</w:t>
      </w:r>
    </w:p>
    <w:p w14:paraId="2887DF92" w14:textId="4BB5355F" w:rsidR="00E208D0" w:rsidRPr="007977F0" w:rsidRDefault="00651E65" w:rsidP="00E208D0">
      <w:pPr>
        <w:pStyle w:val="ChapterheadAnxRef"/>
      </w:pPr>
      <w:r>
        <w:t xml:space="preserve">APPENDIX </w:t>
      </w:r>
      <w:r w:rsidR="002A134A" w:rsidRPr="007977F0">
        <w:t>2</w:t>
      </w:r>
      <w:r w:rsidR="00E208D0" w:rsidRPr="007977F0">
        <w:t xml:space="preserve">.2.34. Standardized verification of deterministic </w:t>
      </w:r>
      <w:r w:rsidR="00E208D0" w:rsidRPr="007977F0">
        <w:rPr>
          <w:rFonts w:ascii="Verdana Bold" w:hAnsi="Verdana Bold"/>
        </w:rPr>
        <w:t>numerical weather prediction</w:t>
      </w:r>
      <w:r w:rsidR="00E208D0" w:rsidRPr="007977F0">
        <w:rPr>
          <w:caps w:val="0"/>
        </w:rPr>
        <w:t xml:space="preserve"> </w:t>
      </w:r>
      <w:r w:rsidR="00E208D0" w:rsidRPr="007977F0">
        <w:t>products</w:t>
      </w:r>
      <w:bookmarkStart w:id="1185" w:name="_p_BDB3B39013905E48BE82834904BBFD39"/>
      <w:bookmarkEnd w:id="1185"/>
    </w:p>
    <w:p w14:paraId="7F989DF5" w14:textId="77777777" w:rsidR="00E208D0" w:rsidRPr="002F5BFF" w:rsidRDefault="00E208D0" w:rsidP="00E208D0">
      <w:pPr>
        <w:pStyle w:val="Heading3NOToC"/>
        <w:rPr>
          <w:lang w:val="en-GB"/>
        </w:rPr>
      </w:pPr>
      <w:r w:rsidRPr="00607F26">
        <w:rPr>
          <w:bCs/>
          <w:iCs/>
          <w:lang w:val="en-SG"/>
        </w:rPr>
        <w:t>5.9</w:t>
      </w:r>
      <w:r w:rsidRPr="00607F26">
        <w:rPr>
          <w:lang w:val="en-SG"/>
        </w:rPr>
        <w:tab/>
        <w:t>Monthly and annual averaged scores</w:t>
      </w:r>
      <w:bookmarkStart w:id="1186" w:name="_p_C90EC09EDF5D0240B625CE68637096D1"/>
      <w:bookmarkEnd w:id="1186"/>
    </w:p>
    <w:p w14:paraId="1CF0A981" w14:textId="77777777" w:rsidR="00E208D0" w:rsidRPr="007977F0" w:rsidRDefault="00E208D0" w:rsidP="00E208D0">
      <w:pPr>
        <w:pStyle w:val="Bodytextsemibold"/>
        <w:rPr>
          <w:b w:val="0"/>
          <w:bCs/>
          <w:color w:val="auto"/>
          <w:lang w:val="en-GB"/>
        </w:rPr>
      </w:pPr>
      <w:r w:rsidRPr="007977F0">
        <w:rPr>
          <w:b w:val="0"/>
          <w:bCs/>
          <w:color w:val="auto"/>
          <w:lang w:val="en-GB"/>
        </w:rPr>
        <w:t>Where average scores are required over a defined period, the averaging shall be made using the following procedures:</w:t>
      </w:r>
      <w:bookmarkStart w:id="1187" w:name="_p_21E50FDE3532C047ABFC785EB98398FF"/>
      <w:bookmarkEnd w:id="1187"/>
    </w:p>
    <w:p w14:paraId="57A38A1C" w14:textId="77777777" w:rsidR="00E208D0" w:rsidRPr="002F5BFF" w:rsidRDefault="00E208D0" w:rsidP="00E208D0">
      <w:pPr>
        <w:pStyle w:val="Indent1semiboldNOspaceafter"/>
        <w:rPr>
          <w:b w:val="0"/>
          <w:bCs/>
          <w:color w:val="auto"/>
          <w:lang w:val="en-GB"/>
        </w:rPr>
      </w:pPr>
      <w:r w:rsidRPr="00607F26">
        <w:rPr>
          <w:lang w:val="en-SG"/>
        </w:rPr>
        <w:t>Linear scores (mean error, mean absolute error) – mean;</w:t>
      </w:r>
      <w:bookmarkStart w:id="1188" w:name="_p_386C719985D69445AB8A44A89D7095D3"/>
      <w:bookmarkEnd w:id="1188"/>
    </w:p>
    <w:p w14:paraId="37F6429E" w14:textId="77777777" w:rsidR="00E208D0" w:rsidRPr="002F5BFF" w:rsidRDefault="00E208D0" w:rsidP="00E208D0">
      <w:pPr>
        <w:pStyle w:val="Indent1semiboldNOspaceafter"/>
        <w:rPr>
          <w:b w:val="0"/>
          <w:bCs/>
          <w:color w:val="auto"/>
          <w:lang w:val="en-GB"/>
        </w:rPr>
      </w:pPr>
      <w:r w:rsidRPr="00607F26">
        <w:rPr>
          <w:lang w:val="en-SG"/>
        </w:rPr>
        <w:t>Non</w:t>
      </w:r>
      <w:r w:rsidRPr="00607F26">
        <w:rPr>
          <w:lang w:val="en-SG"/>
        </w:rPr>
        <w:noBreakHyphen/>
        <w:t>linear scores shall be transformed to appropriate linear measure for averaging;</w:t>
      </w:r>
      <w:bookmarkStart w:id="1189" w:name="_p_4DDE3EF10C23FD449F2B2FFAE019A31D"/>
      <w:bookmarkEnd w:id="1189"/>
    </w:p>
    <w:p w14:paraId="7D667732" w14:textId="77777777" w:rsidR="00E208D0" w:rsidRPr="002F5BFF" w:rsidRDefault="00E208D0" w:rsidP="00E208D0">
      <w:pPr>
        <w:pStyle w:val="Indent1semiboldNOspaceafter"/>
        <w:rPr>
          <w:b w:val="0"/>
          <w:bCs/>
          <w:color w:val="auto"/>
          <w:lang w:val="en-GB"/>
        </w:rPr>
      </w:pPr>
      <w:r w:rsidRPr="00607F26">
        <w:rPr>
          <w:lang w:val="en-SG"/>
        </w:rPr>
        <w:t>Mean of mean square error (MSE);</w:t>
      </w:r>
      <w:bookmarkStart w:id="1190" w:name="_p_0FC41D2328C7A6418E9E70E979B1C40C"/>
      <w:bookmarkEnd w:id="1190"/>
    </w:p>
    <w:p w14:paraId="5EF7A429" w14:textId="77777777" w:rsidR="00E208D0" w:rsidRPr="007977F0" w:rsidRDefault="00E208D0" w:rsidP="00E208D0">
      <w:pPr>
        <w:pStyle w:val="Indent1semibold"/>
        <w:rPr>
          <w:b w:val="0"/>
          <w:bCs/>
          <w:color w:val="auto"/>
        </w:rPr>
      </w:pPr>
      <w:r w:rsidRPr="00607F26">
        <w:rPr>
          <w:lang w:val="en-SG"/>
        </w:rPr>
        <w:t>Z</w:t>
      </w:r>
      <w:r w:rsidRPr="00607F26">
        <w:rPr>
          <w:lang w:val="en-SG"/>
        </w:rPr>
        <w:noBreakHyphen/>
        <w:t>transform for correlation.</w:t>
      </w:r>
      <w:bookmarkStart w:id="1191" w:name="_p_F587EC893B713347946526BB57B20922"/>
      <w:bookmarkEnd w:id="1191"/>
    </w:p>
    <w:p w14:paraId="5D61A16B" w14:textId="77777777" w:rsidR="00E208D0" w:rsidRPr="007977F0" w:rsidRDefault="00E208D0" w:rsidP="00E208D0">
      <w:pPr>
        <w:pStyle w:val="Bodytextsemibold"/>
        <w:rPr>
          <w:b w:val="0"/>
          <w:bCs/>
          <w:color w:val="auto"/>
          <w:lang w:val="en-GB"/>
        </w:rPr>
      </w:pPr>
      <w:r w:rsidRPr="007977F0">
        <w:rPr>
          <w:b w:val="0"/>
          <w:bCs/>
          <w:color w:val="auto"/>
          <w:lang w:val="en-GB"/>
        </w:rPr>
        <w:t>For a defined period, the average shall be computed over all forecasts verified during the period. Averages shall be computed separately for forecasts initiated at 0000 and 1200 UTC and both sets of average values provided.</w:t>
      </w:r>
      <w:bookmarkStart w:id="1192" w:name="_p_D888C22711FE4442A0A7C3E3CEECF573"/>
      <w:bookmarkEnd w:id="1192"/>
    </w:p>
    <w:p w14:paraId="057A6EA0" w14:textId="77777777" w:rsidR="00E208D0" w:rsidRPr="007977F0" w:rsidRDefault="00E208D0" w:rsidP="00E208D0">
      <w:pPr>
        <w:pStyle w:val="Bodytext1"/>
        <w:rPr>
          <w:lang w:val="en-GB"/>
        </w:rPr>
      </w:pPr>
      <w:r w:rsidRPr="007977F0">
        <w:rPr>
          <w:color w:val="000000"/>
          <w:lang w:val="en-GB"/>
        </w:rPr>
        <w:t>Annual averages of the daily scores</w:t>
      </w:r>
      <w:r w:rsidRPr="007977F0">
        <w:rPr>
          <w:strike/>
          <w:color w:val="FF0000"/>
          <w:u w:val="dash"/>
          <w:lang w:val="en-GB"/>
        </w:rPr>
        <w:t xml:space="preserve"> are included in the yearly Technical Progress Report on the Global Data</w:t>
      </w:r>
      <w:r w:rsidRPr="007977F0">
        <w:rPr>
          <w:strike/>
          <w:color w:val="FF0000"/>
          <w:u w:val="dash"/>
          <w:lang w:val="en-GB"/>
        </w:rPr>
        <w:noBreakHyphen/>
        <w:t>processing and Forecasting System (</w:t>
      </w:r>
      <w:r w:rsidR="003C65B3">
        <w:fldChar w:fldCharType="begin"/>
      </w:r>
      <w:r w:rsidR="003C65B3" w:rsidRPr="005420BD">
        <w:rPr>
          <w:lang w:val="en-GB"/>
          <w:rPrChange w:id="1193" w:author="Eduardo RICO VILAR" w:date="2022-11-17T08:06:00Z">
            <w:rPr/>
          </w:rPrChange>
        </w:rPr>
        <w:instrText xml:space="preserve"> HYPERLINK "https://community.wmo.int/activity-areas/global-data-processing-and-forecasting-system-gdpfs" </w:instrText>
      </w:r>
      <w:r w:rsidR="003C65B3">
        <w:fldChar w:fldCharType="separate"/>
      </w:r>
      <w:r w:rsidRPr="007977F0">
        <w:rPr>
          <w:rStyle w:val="Hyperlink"/>
          <w:strike/>
          <w:color w:val="FF0000"/>
          <w:u w:val="dash"/>
          <w:lang w:val="en-GB"/>
        </w:rPr>
        <w:t>https://community.wmo.int/activity</w:t>
      </w:r>
      <w:r w:rsidRPr="007977F0">
        <w:rPr>
          <w:rStyle w:val="Hyperlink"/>
          <w:strike/>
          <w:color w:val="FF0000"/>
          <w:u w:val="dash"/>
          <w:lang w:val="en-GB"/>
        </w:rPr>
        <w:noBreakHyphen/>
        <w:t>areas/global</w:t>
      </w:r>
      <w:r w:rsidRPr="007977F0">
        <w:rPr>
          <w:rStyle w:val="Hyperlink"/>
          <w:strike/>
          <w:color w:val="FF0000"/>
          <w:u w:val="dash"/>
          <w:lang w:val="en-GB"/>
        </w:rPr>
        <w:noBreakHyphen/>
        <w:t>data</w:t>
      </w:r>
      <w:r w:rsidRPr="007977F0">
        <w:rPr>
          <w:rStyle w:val="Hyperlink"/>
          <w:strike/>
          <w:color w:val="FF0000"/>
          <w:u w:val="dash"/>
          <w:lang w:val="en-GB"/>
        </w:rPr>
        <w:noBreakHyphen/>
        <w:t>processing</w:t>
      </w:r>
      <w:r w:rsidRPr="007977F0">
        <w:rPr>
          <w:rStyle w:val="Hyperlink"/>
          <w:strike/>
          <w:color w:val="FF0000"/>
          <w:u w:val="dash"/>
          <w:lang w:val="en-GB"/>
        </w:rPr>
        <w:noBreakHyphen/>
        <w:t>and</w:t>
      </w:r>
      <w:r w:rsidRPr="007977F0">
        <w:rPr>
          <w:rStyle w:val="Hyperlink"/>
          <w:strike/>
          <w:color w:val="FF0000"/>
          <w:u w:val="dash"/>
          <w:lang w:val="en-GB"/>
        </w:rPr>
        <w:noBreakHyphen/>
        <w:t>forecasting</w:t>
      </w:r>
      <w:r w:rsidRPr="007977F0">
        <w:rPr>
          <w:rStyle w:val="Hyperlink"/>
          <w:strike/>
          <w:color w:val="FF0000"/>
          <w:u w:val="dash"/>
          <w:lang w:val="en-GB"/>
        </w:rPr>
        <w:noBreakHyphen/>
        <w:t>system</w:t>
      </w:r>
      <w:r w:rsidRPr="007977F0">
        <w:rPr>
          <w:rStyle w:val="Hyperlink"/>
          <w:strike/>
          <w:color w:val="FF0000"/>
          <w:u w:val="dash"/>
          <w:lang w:val="en-GB"/>
        </w:rPr>
        <w:noBreakHyphen/>
        <w:t>gdpfs</w:t>
      </w:r>
      <w:r w:rsidR="003C65B3">
        <w:rPr>
          <w:rStyle w:val="Hyperlink"/>
          <w:strike/>
          <w:color w:val="FF0000"/>
          <w:u w:val="dash"/>
          <w:lang w:val="en-GB"/>
        </w:rPr>
        <w:fldChar w:fldCharType="end"/>
      </w:r>
      <w:r w:rsidRPr="007977F0">
        <w:rPr>
          <w:strike/>
          <w:color w:val="FF0000"/>
          <w:szCs w:val="20"/>
          <w:u w:val="dash"/>
          <w:lang w:val="en-GB"/>
        </w:rPr>
        <w:t xml:space="preserve"> – GDPFS and NWP Annual Progress Reports</w:t>
      </w:r>
      <w:r w:rsidRPr="007977F0">
        <w:rPr>
          <w:strike/>
          <w:color w:val="FF0000"/>
          <w:u w:val="dash"/>
          <w:lang w:val="en-GB"/>
        </w:rPr>
        <w:t>). These statistics</w:t>
      </w:r>
      <w:r w:rsidRPr="007977F0">
        <w:rPr>
          <w:lang w:val="en-GB"/>
        </w:rPr>
        <w:t xml:space="preserve"> are for the 24</w:t>
      </w:r>
      <w:r w:rsidRPr="007977F0">
        <w:rPr>
          <w:lang w:val="en-GB"/>
        </w:rPr>
        <w:noBreakHyphen/>
        <w:t>, 72</w:t>
      </w:r>
      <w:r w:rsidRPr="007977F0">
        <w:rPr>
          <w:lang w:val="en-GB"/>
        </w:rPr>
        <w:noBreakHyphen/>
        <w:t xml:space="preserve"> and 120</w:t>
      </w:r>
      <w:r w:rsidRPr="007977F0">
        <w:rPr>
          <w:lang w:val="en-GB"/>
        </w:rPr>
        <w:noBreakHyphen/>
        <w:t xml:space="preserve">hour forecasts and include the RMS vector wind error at 850 (tropics area only) and 250 hPa (all areas), as well as the RMS error of geopotential heights at 500 hPa (all the areas except for tropics). </w:t>
      </w:r>
      <w:r w:rsidRPr="007977F0">
        <w:rPr>
          <w:strike/>
          <w:color w:val="FF0000"/>
          <w:u w:val="dash"/>
          <w:lang w:val="en-GB"/>
        </w:rPr>
        <w:t>A table of the number of observations per month should also be part of the yearly report.</w:t>
      </w:r>
      <w:bookmarkStart w:id="1194" w:name="_p_7854C77512E7AE46A976FFA2B08BB1D0"/>
      <w:bookmarkEnd w:id="1194"/>
    </w:p>
    <w:p w14:paraId="44F2A10E" w14:textId="77777777" w:rsidR="00B05CD7" w:rsidRPr="007977F0" w:rsidRDefault="00B05CD7" w:rsidP="00B05CD7">
      <w:pPr>
        <w:pStyle w:val="WMOBodyText"/>
        <w:rPr>
          <w:lang w:eastAsia="ko-KR"/>
        </w:rPr>
      </w:pPr>
    </w:p>
    <w:p w14:paraId="7CC395F1" w14:textId="77777777" w:rsidR="002E15B2" w:rsidRPr="007977F0" w:rsidRDefault="002E15B2" w:rsidP="002E15B2">
      <w:pPr>
        <w:pStyle w:val="WMOBodyText"/>
        <w:spacing w:before="480"/>
        <w:jc w:val="center"/>
        <w:rPr>
          <w:lang w:eastAsia="en-US"/>
        </w:rPr>
      </w:pPr>
      <w:r w:rsidRPr="007977F0">
        <w:rPr>
          <w:lang w:eastAsia="en-US"/>
        </w:rPr>
        <w:t>_______________</w:t>
      </w:r>
    </w:p>
    <w:p w14:paraId="2B196104" w14:textId="58E8F9CA" w:rsidR="003A33DC" w:rsidRPr="007977F0" w:rsidRDefault="003A33DC" w:rsidP="002E15B2">
      <w:pPr>
        <w:pStyle w:val="WMOBodyText"/>
        <w:jc w:val="center"/>
      </w:pPr>
    </w:p>
    <w:sectPr w:rsidR="003A33DC" w:rsidRPr="007977F0" w:rsidSect="00617111">
      <w:headerReference w:type="even" r:id="rId73"/>
      <w:headerReference w:type="default" r:id="rId7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D5A2" w14:textId="77777777" w:rsidR="008A6947" w:rsidRDefault="008A6947">
      <w:r>
        <w:separator/>
      </w:r>
    </w:p>
    <w:p w14:paraId="5B877314" w14:textId="77777777" w:rsidR="008A6947" w:rsidRDefault="008A6947"/>
    <w:p w14:paraId="7656AE30" w14:textId="77777777" w:rsidR="008A6947" w:rsidRDefault="008A6947"/>
  </w:endnote>
  <w:endnote w:type="continuationSeparator" w:id="0">
    <w:p w14:paraId="2AE6F4AB" w14:textId="77777777" w:rsidR="008A6947" w:rsidRDefault="008A6947">
      <w:r>
        <w:continuationSeparator/>
      </w:r>
    </w:p>
    <w:p w14:paraId="79451A10" w14:textId="77777777" w:rsidR="008A6947" w:rsidRDefault="008A6947"/>
    <w:p w14:paraId="6B05BEC3" w14:textId="77777777" w:rsidR="008A6947" w:rsidRDefault="008A6947"/>
  </w:endnote>
  <w:endnote w:type="continuationNotice" w:id="1">
    <w:p w14:paraId="423676AD" w14:textId="77777777" w:rsidR="008A6947" w:rsidRDefault="008A6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5D20" w14:textId="77777777" w:rsidR="008A6947" w:rsidRDefault="008A6947">
      <w:r>
        <w:separator/>
      </w:r>
    </w:p>
  </w:footnote>
  <w:footnote w:type="continuationSeparator" w:id="0">
    <w:p w14:paraId="47B86D24" w14:textId="77777777" w:rsidR="008A6947" w:rsidRDefault="008A6947">
      <w:r>
        <w:continuationSeparator/>
      </w:r>
    </w:p>
    <w:p w14:paraId="093FDA18" w14:textId="77777777" w:rsidR="008A6947" w:rsidRDefault="008A6947"/>
    <w:p w14:paraId="719E804A" w14:textId="77777777" w:rsidR="008A6947" w:rsidRDefault="008A6947"/>
  </w:footnote>
  <w:footnote w:type="continuationNotice" w:id="1">
    <w:p w14:paraId="3F722138" w14:textId="77777777" w:rsidR="008A6947" w:rsidRDefault="008A6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A3CC" w14:textId="77777777" w:rsidR="006710FF" w:rsidRDefault="00000000">
    <w:pPr>
      <w:pStyle w:val="Header"/>
    </w:pPr>
    <w:r>
      <w:rPr>
        <w:noProof/>
      </w:rPr>
      <w:pict w14:anchorId="2FE75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 style="position:absolute;left:0;text-align:left;margin-left:0;margin-top:0;width:50pt;height:50pt;z-index:251645440;visibility:hidden;mso-wrap-edited:f;mso-width-percent:0;mso-height-percent:0;mso-width-percent:0;mso-height-percent:0">
          <v:path gradientshapeok="f"/>
          <o:lock v:ext="edit" selection="t"/>
        </v:shape>
      </w:pict>
    </w:r>
    <w:r>
      <w:rPr>
        <w:noProof/>
      </w:rPr>
      <w:pict w14:anchorId="57476CD7">
        <v:shape id="_x0000_s1048" type="#_x0000_t75" alt="" style="position:absolute;left:0;text-align:left;margin-left:0;margin-top:0;width:595.3pt;height:550pt;z-index:-25165363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14C424" w14:textId="77777777" w:rsidR="006710FF" w:rsidRDefault="006710FF"/>
  <w:p w14:paraId="77B57CCE" w14:textId="77777777" w:rsidR="006710FF" w:rsidRDefault="00000000">
    <w:pPr>
      <w:pStyle w:val="Header"/>
    </w:pPr>
    <w:r>
      <w:rPr>
        <w:noProof/>
      </w:rPr>
      <w:pict w14:anchorId="5E009FE5">
        <v:shape id="_x0000_s1047" type="#_x0000_t75" alt="" style="position:absolute;left:0;text-align:left;margin-left:0;margin-top:0;width:50pt;height:50pt;z-index:251646464;visibility:hidden;mso-wrap-edited:f;mso-width-percent:0;mso-height-percent:0;mso-width-percent:0;mso-height-percent:0">
          <v:path gradientshapeok="f"/>
          <o:lock v:ext="edit" selection="t"/>
        </v:shape>
      </w:pict>
    </w:r>
    <w:r>
      <w:rPr>
        <w:noProof/>
      </w:rPr>
      <w:pict w14:anchorId="013D56A0">
        <v:shape id="_x0000_s1046" type="#_x0000_t75" alt="" style="position:absolute;left:0;text-align:left;margin-left:0;margin-top:0;width:595.3pt;height:550pt;z-index:-25165465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881E1FA" w14:textId="77777777" w:rsidR="006710FF" w:rsidRDefault="006710FF"/>
  <w:p w14:paraId="79C6E01A" w14:textId="77777777" w:rsidR="006710FF" w:rsidRDefault="00000000">
    <w:pPr>
      <w:pStyle w:val="Header"/>
    </w:pPr>
    <w:r>
      <w:rPr>
        <w:noProof/>
      </w:rPr>
      <w:pict w14:anchorId="38086015">
        <v:shape id="_x0000_s1045" type="#_x0000_t75" alt="" style="position:absolute;left:0;text-align:left;margin-left:0;margin-top:0;width:50pt;height:50pt;z-index:251647488;visibility:hidden;mso-wrap-edited:f;mso-width-percent:0;mso-height-percent:0;mso-width-percent:0;mso-height-percent:0">
          <v:path gradientshapeok="f"/>
          <o:lock v:ext="edit" selection="t"/>
        </v:shape>
      </w:pict>
    </w:r>
    <w:r>
      <w:rPr>
        <w:noProof/>
      </w:rPr>
      <w:pict w14:anchorId="71A3A1E8">
        <v:shape id="_x0000_s1044" type="#_x0000_t75" alt="" style="position:absolute;left:0;text-align:left;margin-left:0;margin-top:0;width:595.3pt;height:550pt;z-index:-25165568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D902CB2" w14:textId="77777777" w:rsidR="006710FF" w:rsidRDefault="006710FF"/>
  <w:p w14:paraId="7F0F8E30" w14:textId="77777777" w:rsidR="006710FF" w:rsidRDefault="00000000">
    <w:pPr>
      <w:pStyle w:val="Header"/>
    </w:pPr>
    <w:r>
      <w:rPr>
        <w:noProof/>
      </w:rPr>
      <w:pict w14:anchorId="52D61B1D">
        <v:shape id="_x0000_s1043" type="#_x0000_t75" alt="" style="position:absolute;left:0;text-align:left;margin-left:0;margin-top:0;width:50pt;height:50pt;z-index:251651584;visibility:hidden;mso-wrap-edited:f;mso-width-percent:0;mso-height-percent:0;mso-width-percent:0;mso-height-percent:0">
          <v:path gradientshapeok="f"/>
          <o:lock v:ext="edit" selection="t"/>
        </v:shape>
      </w:pict>
    </w:r>
    <w:r>
      <w:pict w14:anchorId="7A5D3A29">
        <v:shape id="_x0000_s1042" type="#_x0000_t75" alt="" style="position:absolute;left:0;text-align:left;margin-left:0;margin-top:0;width:50pt;height:50pt;z-index:251648512;visibility:hidden;mso-wrap-edited:f;mso-width-percent:0;mso-height-percent:0;mso-width-percent:0;mso-height-percent:0">
          <v:path gradientshapeok="f"/>
          <o:lock v:ext="edit" selection="t"/>
        </v:shape>
      </w:pict>
    </w:r>
    <w:r>
      <w:pict w14:anchorId="454A87A0">
        <v:shape id="_x0000_s1041" type="#_x0000_t75" alt="" style="position:absolute;left:0;text-align:left;margin-left:0;margin-top:0;width:595.3pt;height:550pt;z-index:-25165670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12CECC5D" w14:textId="77777777" w:rsidR="006710FF" w:rsidRDefault="006710FF"/>
  <w:p w14:paraId="2282C841" w14:textId="77777777" w:rsidR="006710FF" w:rsidRDefault="00000000">
    <w:pPr>
      <w:pStyle w:val="Header"/>
    </w:pPr>
    <w:r>
      <w:rPr>
        <w:noProof/>
      </w:rPr>
      <w:pict w14:anchorId="42F41B22">
        <v:shape id="_x0000_s1040" type="#_x0000_t75" alt="" style="position:absolute;left:0;text-align:left;margin-left:0;margin-top:0;width:50pt;height:50pt;z-index:251655680;visibility:hidden;mso-wrap-edited:f;mso-width-percent:0;mso-height-percent:0;mso-width-percent:0;mso-height-percent:0">
          <v:path gradientshapeok="f"/>
          <o:lock v:ext="edit" selection="t"/>
        </v:shape>
      </w:pict>
    </w:r>
    <w:r>
      <w:pict w14:anchorId="3D5D330A">
        <v:shape id="_x0000_s1039" type="#_x0000_t75" alt="" style="position:absolute;left:0;text-align:left;margin-left:0;margin-top:0;width:50pt;height:50pt;z-index:251652608;visibility:hidden;mso-wrap-edited:f;mso-width-percent:0;mso-height-percent:0;mso-width-percent:0;mso-height-percent:0">
          <v:path gradientshapeok="f"/>
          <o:lock v:ext="edit" selection="t"/>
        </v:shape>
      </w:pict>
    </w:r>
  </w:p>
  <w:p w14:paraId="0E492F7F" w14:textId="77777777" w:rsidR="006710FF" w:rsidRDefault="006710FF"/>
  <w:p w14:paraId="28AFD25C" w14:textId="77777777" w:rsidR="006710FF" w:rsidRDefault="00000000">
    <w:pPr>
      <w:pStyle w:val="Header"/>
    </w:pPr>
    <w:r>
      <w:rPr>
        <w:noProof/>
      </w:rPr>
      <w:pict w14:anchorId="4BC3260F">
        <v:shape id="_x0000_s1038" type="#_x0000_t75" alt="" style="position:absolute;left:0;text-align:left;margin-left:0;margin-top:0;width:50pt;height:50pt;z-index:251663872;visibility:hidden;mso-wrap-edited:f;mso-width-percent:0;mso-height-percent:0;mso-width-percent:0;mso-height-percent:0">
          <v:path gradientshapeok="f"/>
          <o:lock v:ext="edit" selection="t"/>
        </v:shape>
      </w:pict>
    </w:r>
    <w:r>
      <w:pict w14:anchorId="3917E131">
        <v:shape id="_x0000_s1037" type="#_x0000_t75" alt="" style="position:absolute;left:0;text-align:left;margin-left:0;margin-top:0;width:50pt;height:50pt;z-index:251656704;visibility:hidden;mso-wrap-edited:f;mso-width-percent:0;mso-height-percent:0;mso-width-percent:0;mso-height-percent:0">
          <v:path gradientshapeok="f"/>
          <o:lock v:ext="edit" selection="t"/>
        </v:shape>
      </w:pict>
    </w:r>
  </w:p>
  <w:p w14:paraId="7C25E83D" w14:textId="77777777" w:rsidR="006710FF" w:rsidRDefault="006710FF"/>
  <w:p w14:paraId="554B5DAD" w14:textId="77777777" w:rsidR="006710FF" w:rsidRDefault="00000000">
    <w:pPr>
      <w:pStyle w:val="Header"/>
    </w:pPr>
    <w:r>
      <w:rPr>
        <w:noProof/>
      </w:rPr>
      <w:pict w14:anchorId="46457815">
        <v:shape id="_x0000_s1036" type="#_x0000_t75" alt="" style="position:absolute;left:0;text-align:left;margin-left:0;margin-top:0;width:50pt;height:50pt;z-index:251667968;visibility:hidden;mso-wrap-edited:f;mso-width-percent:0;mso-height-percent:0;mso-width-percent:0;mso-height-percent:0">
          <v:path gradientshapeok="f"/>
          <o:lock v:ext="edit" selection="t"/>
        </v:shape>
      </w:pict>
    </w:r>
    <w:r>
      <w:pict w14:anchorId="69A6C83A">
        <v:shape id="_x0000_s1035" type="#_x0000_t75" alt="" style="position:absolute;left:0;text-align:left;margin-left:0;margin-top:0;width:50pt;height:50pt;z-index:251664896;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1832" w14:textId="6DABD4F2" w:rsidR="006710FF" w:rsidRDefault="006710FF" w:rsidP="00B72444">
    <w:pPr>
      <w:pStyle w:val="Header"/>
    </w:pPr>
    <w:r>
      <w:t>INFCOM-2/Doc. 6.4(2)</w:t>
    </w:r>
    <w:r w:rsidRPr="00C2459D">
      <w:t xml:space="preserve">, </w:t>
    </w:r>
    <w:del w:id="1195" w:author="Eduardo RICO VILAR" w:date="2022-11-17T08:05:00Z">
      <w:r w:rsidR="006253C8" w:rsidDel="00844E1A">
        <w:delText>VERSIÓN</w:delText>
      </w:r>
      <w:r w:rsidRPr="00C2459D" w:rsidDel="00844E1A">
        <w:delText xml:space="preserve"> 1</w:delText>
      </w:r>
    </w:del>
    <w:ins w:id="1196" w:author="Eduardo RICO VILAR" w:date="2022-11-17T08:05:00Z">
      <w:r w:rsidR="00844E1A">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171BD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68992;visibility:hidden;mso-wrap-edited:f;mso-width-percent:0;mso-height-percent:0;mso-position-horizontal-relative:text;mso-position-vertical-relative:text;mso-width-percent:0;mso-height-percent:0">
          <v:path gradientshapeok="f"/>
          <o:lock v:ext="edit" selection="t"/>
        </v:shape>
      </w:pict>
    </w:r>
    <w:r w:rsidR="00000000">
      <w:pict w14:anchorId="52E093A7">
        <v:shape id="_x0000_s1033" type="#_x0000_t75" alt="" style="position:absolute;left:0;text-align:left;margin-left:0;margin-top:0;width:50pt;height:50pt;z-index:251670016;visibility:hidden;mso-wrap-edited:f;mso-width-percent:0;mso-height-percent:0;mso-position-horizontal-relative:text;mso-position-vertical-relative:text;mso-width-percent:0;mso-height-percent:0">
          <v:path gradientshapeok="f"/>
          <o:lock v:ext="edit" selection="t"/>
        </v:shape>
      </w:pict>
    </w:r>
    <w:r w:rsidR="00000000">
      <w:pict w14:anchorId="12B9F972">
        <v:shape id="_x0000_s1032"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000000">
      <w:pict w14:anchorId="7B516530">
        <v:shape id="_x0000_s1031"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000000">
      <w:pict w14:anchorId="51B2E2D7">
        <v:shape id="_x0000_s1030" type="#_x0000_t75" alt="" style="position:absolute;left:0;text-align:left;margin-left:0;margin-top:0;width:50pt;height:50pt;z-index:251657728;visibility:hidden;mso-wrap-edited:f;mso-width-percent:0;mso-height-percent:0;mso-position-horizontal-relative:text;mso-position-vertical-relative:text;mso-width-percent:0;mso-height-percent:0">
          <v:path gradientshapeok="f"/>
          <o:lock v:ext="edit" selection="t"/>
        </v:shape>
      </w:pict>
    </w:r>
    <w:r w:rsidR="00000000">
      <w:pict w14:anchorId="308F2E8A">
        <v:shape id="_x0000_s1029" type="#_x0000_t75" alt="" style="position:absolute;left:0;text-align:left;margin-left:0;margin-top:0;width:50pt;height:50pt;z-index:251658752;visibility:hidden;mso-wrap-edited:f;mso-width-percent:0;mso-height-percent:0;mso-position-horizontal-relative:text;mso-position-vertical-relative:text;mso-width-percent:0;mso-height-percent:0">
          <v:path gradientshapeok="f"/>
          <o:lock v:ext="edit" selection="t"/>
        </v:shape>
      </w:pict>
    </w:r>
    <w:r w:rsidR="00000000">
      <w:pict w14:anchorId="6DE0E9C3">
        <v:shape id="_x0000_s1028" type="#_x0000_t75" alt="" style="position:absolute;left:0;text-align:left;margin-left:0;margin-top:0;width:50pt;height:50pt;z-index:251653632;visibility:hidden;mso-wrap-edited:f;mso-width-percent:0;mso-height-percent:0;mso-position-horizontal-relative:text;mso-position-vertical-relative:text;mso-width-percent:0;mso-height-percent:0">
          <v:path gradientshapeok="f"/>
          <o:lock v:ext="edit" selection="t"/>
        </v:shape>
      </w:pict>
    </w:r>
    <w:r w:rsidR="00000000">
      <w:pict w14:anchorId="151B30ED">
        <v:shape id="_x0000_s1027" type="#_x0000_t75" alt="" style="position:absolute;left:0;text-align:left;margin-left:0;margin-top:0;width:50pt;height:50pt;z-index:251654656;visibility:hidden;mso-wrap-edited:f;mso-width-percent:0;mso-height-percent:0;mso-position-horizontal-relative:text;mso-position-vertical-relative:text;mso-width-percent:0;mso-height-percent:0">
          <v:path gradientshapeok="f"/>
          <o:lock v:ext="edit" selection="t"/>
        </v:shape>
      </w:pict>
    </w:r>
    <w:r w:rsidR="00000000">
      <w:pict w14:anchorId="2FA065E9">
        <v:shape id="_x0000_s1026" type="#_x0000_t75" alt="" style="position:absolute;left:0;text-align:left;margin-left:0;margin-top:0;width:50pt;height:50pt;z-index:251649536;visibility:hidden;mso-wrap-edited:f;mso-width-percent:0;mso-height-percent:0;mso-position-horizontal-relative:text;mso-position-vertical-relative:text;mso-width-percent:0;mso-height-percent:0">
          <v:path gradientshapeok="f"/>
          <o:lock v:ext="edit" selection="t"/>
        </v:shape>
      </w:pict>
    </w:r>
    <w:r w:rsidR="00000000">
      <w:pict w14:anchorId="41805509">
        <v:shape id="_x0000_s1025" type="#_x0000_t75" alt="" style="position:absolute;left:0;text-align:left;margin-left:0;margin-top:0;width:50pt;height:50pt;z-index:251650560;visibility:hidden;mso-wrap-edited:f;mso-width-percent:0;mso-height-percent:0;mso-position-horizontal-relative:text;mso-position-vertical-relative:text;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DE83"/>
    <w:multiLevelType w:val="hybridMultilevel"/>
    <w:tmpl w:val="EA58B444"/>
    <w:lvl w:ilvl="0" w:tplc="2EAAA300">
      <w:start w:val="1"/>
      <w:numFmt w:val="bullet"/>
      <w:lvlText w:val=""/>
      <w:lvlJc w:val="left"/>
      <w:pPr>
        <w:ind w:left="720" w:hanging="360"/>
      </w:pPr>
      <w:rPr>
        <w:rFonts w:ascii="Symbol" w:hAnsi="Symbol" w:hint="default"/>
      </w:rPr>
    </w:lvl>
    <w:lvl w:ilvl="1" w:tplc="D200D2DA">
      <w:start w:val="1"/>
      <w:numFmt w:val="bullet"/>
      <w:lvlText w:val="o"/>
      <w:lvlJc w:val="left"/>
      <w:pPr>
        <w:ind w:left="1440" w:hanging="360"/>
      </w:pPr>
      <w:rPr>
        <w:rFonts w:ascii="Courier New" w:hAnsi="Courier New" w:cs="Times New Roman" w:hint="default"/>
      </w:rPr>
    </w:lvl>
    <w:lvl w:ilvl="2" w:tplc="79AE9CD6">
      <w:start w:val="1"/>
      <w:numFmt w:val="bullet"/>
      <w:lvlText w:val=""/>
      <w:lvlJc w:val="left"/>
      <w:pPr>
        <w:ind w:left="2160" w:hanging="360"/>
      </w:pPr>
      <w:rPr>
        <w:rFonts w:ascii="Wingdings" w:hAnsi="Wingdings" w:hint="default"/>
      </w:rPr>
    </w:lvl>
    <w:lvl w:ilvl="3" w:tplc="332C67F2">
      <w:start w:val="1"/>
      <w:numFmt w:val="bullet"/>
      <w:lvlText w:val=""/>
      <w:lvlJc w:val="left"/>
      <w:pPr>
        <w:ind w:left="2880" w:hanging="360"/>
      </w:pPr>
      <w:rPr>
        <w:rFonts w:ascii="Symbol" w:hAnsi="Symbol" w:hint="default"/>
      </w:rPr>
    </w:lvl>
    <w:lvl w:ilvl="4" w:tplc="467C5EEE">
      <w:start w:val="1"/>
      <w:numFmt w:val="bullet"/>
      <w:lvlText w:val="o"/>
      <w:lvlJc w:val="left"/>
      <w:pPr>
        <w:ind w:left="3600" w:hanging="360"/>
      </w:pPr>
      <w:rPr>
        <w:rFonts w:ascii="Courier New" w:hAnsi="Courier New" w:cs="Times New Roman" w:hint="default"/>
      </w:rPr>
    </w:lvl>
    <w:lvl w:ilvl="5" w:tplc="52EC7934">
      <w:start w:val="1"/>
      <w:numFmt w:val="bullet"/>
      <w:lvlText w:val=""/>
      <w:lvlJc w:val="left"/>
      <w:pPr>
        <w:ind w:left="4320" w:hanging="360"/>
      </w:pPr>
      <w:rPr>
        <w:rFonts w:ascii="Wingdings" w:hAnsi="Wingdings" w:hint="default"/>
      </w:rPr>
    </w:lvl>
    <w:lvl w:ilvl="6" w:tplc="257A1666">
      <w:start w:val="1"/>
      <w:numFmt w:val="bullet"/>
      <w:lvlText w:val=""/>
      <w:lvlJc w:val="left"/>
      <w:pPr>
        <w:ind w:left="5040" w:hanging="360"/>
      </w:pPr>
      <w:rPr>
        <w:rFonts w:ascii="Symbol" w:hAnsi="Symbol" w:hint="default"/>
      </w:rPr>
    </w:lvl>
    <w:lvl w:ilvl="7" w:tplc="9ACE46A0">
      <w:start w:val="1"/>
      <w:numFmt w:val="bullet"/>
      <w:lvlText w:val="o"/>
      <w:lvlJc w:val="left"/>
      <w:pPr>
        <w:ind w:left="5760" w:hanging="360"/>
      </w:pPr>
      <w:rPr>
        <w:rFonts w:ascii="Courier New" w:hAnsi="Courier New" w:cs="Times New Roman" w:hint="default"/>
      </w:rPr>
    </w:lvl>
    <w:lvl w:ilvl="8" w:tplc="ED14A69A">
      <w:start w:val="1"/>
      <w:numFmt w:val="bullet"/>
      <w:lvlText w:val=""/>
      <w:lvlJc w:val="left"/>
      <w:pPr>
        <w:ind w:left="6480" w:hanging="360"/>
      </w:pPr>
      <w:rPr>
        <w:rFonts w:ascii="Wingdings" w:hAnsi="Wingdings" w:hint="default"/>
      </w:rPr>
    </w:lvl>
  </w:abstractNum>
  <w:abstractNum w:abstractNumId="1" w15:restartNumberingAfterBreak="0">
    <w:nsid w:val="03CB3D85"/>
    <w:multiLevelType w:val="hybridMultilevel"/>
    <w:tmpl w:val="1A4E6C8A"/>
    <w:lvl w:ilvl="0" w:tplc="08090017">
      <w:start w:val="1"/>
      <w:numFmt w:val="lowerLetter"/>
      <w:lvlText w:val="%1)"/>
      <w:lvlJc w:val="left"/>
      <w:pPr>
        <w:ind w:left="720" w:hanging="360"/>
      </w:pPr>
      <w:rPr>
        <w:rFonts w:hint="default"/>
        <w:b w:val="0"/>
        <w:bCs/>
        <w:spacing w:val="-1"/>
        <w:w w:val="104"/>
        <w:sz w:val="20"/>
        <w:szCs w:val="20"/>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875D1"/>
    <w:multiLevelType w:val="multilevel"/>
    <w:tmpl w:val="8292894E"/>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5"/>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3" w15:restartNumberingAfterBreak="0">
    <w:nsid w:val="08CD4B34"/>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 w15:restartNumberingAfterBreak="0">
    <w:nsid w:val="08CD4C7B"/>
    <w:multiLevelType w:val="hybridMultilevel"/>
    <w:tmpl w:val="9B16030C"/>
    <w:lvl w:ilvl="0" w:tplc="20000001">
      <w:start w:val="1"/>
      <w:numFmt w:val="bullet"/>
      <w:lvlText w:val=""/>
      <w:lvlJc w:val="left"/>
      <w:pPr>
        <w:ind w:left="827" w:hanging="360"/>
      </w:pPr>
      <w:rPr>
        <w:rFonts w:ascii="Symbol" w:hAnsi="Symbol" w:hint="default"/>
      </w:rPr>
    </w:lvl>
    <w:lvl w:ilvl="1" w:tplc="20000003" w:tentative="1">
      <w:start w:val="1"/>
      <w:numFmt w:val="bullet"/>
      <w:lvlText w:val="o"/>
      <w:lvlJc w:val="left"/>
      <w:pPr>
        <w:ind w:left="1547" w:hanging="360"/>
      </w:pPr>
      <w:rPr>
        <w:rFonts w:ascii="Courier New" w:hAnsi="Courier New" w:cs="Courier New" w:hint="default"/>
      </w:rPr>
    </w:lvl>
    <w:lvl w:ilvl="2" w:tplc="20000005" w:tentative="1">
      <w:start w:val="1"/>
      <w:numFmt w:val="bullet"/>
      <w:lvlText w:val=""/>
      <w:lvlJc w:val="left"/>
      <w:pPr>
        <w:ind w:left="2267" w:hanging="360"/>
      </w:pPr>
      <w:rPr>
        <w:rFonts w:ascii="Wingdings" w:hAnsi="Wingdings" w:hint="default"/>
      </w:rPr>
    </w:lvl>
    <w:lvl w:ilvl="3" w:tplc="20000001" w:tentative="1">
      <w:start w:val="1"/>
      <w:numFmt w:val="bullet"/>
      <w:lvlText w:val=""/>
      <w:lvlJc w:val="left"/>
      <w:pPr>
        <w:ind w:left="2987" w:hanging="360"/>
      </w:pPr>
      <w:rPr>
        <w:rFonts w:ascii="Symbol" w:hAnsi="Symbol" w:hint="default"/>
      </w:rPr>
    </w:lvl>
    <w:lvl w:ilvl="4" w:tplc="20000003" w:tentative="1">
      <w:start w:val="1"/>
      <w:numFmt w:val="bullet"/>
      <w:lvlText w:val="o"/>
      <w:lvlJc w:val="left"/>
      <w:pPr>
        <w:ind w:left="3707" w:hanging="360"/>
      </w:pPr>
      <w:rPr>
        <w:rFonts w:ascii="Courier New" w:hAnsi="Courier New" w:cs="Courier New" w:hint="default"/>
      </w:rPr>
    </w:lvl>
    <w:lvl w:ilvl="5" w:tplc="20000005" w:tentative="1">
      <w:start w:val="1"/>
      <w:numFmt w:val="bullet"/>
      <w:lvlText w:val=""/>
      <w:lvlJc w:val="left"/>
      <w:pPr>
        <w:ind w:left="4427" w:hanging="360"/>
      </w:pPr>
      <w:rPr>
        <w:rFonts w:ascii="Wingdings" w:hAnsi="Wingdings" w:hint="default"/>
      </w:rPr>
    </w:lvl>
    <w:lvl w:ilvl="6" w:tplc="20000001" w:tentative="1">
      <w:start w:val="1"/>
      <w:numFmt w:val="bullet"/>
      <w:lvlText w:val=""/>
      <w:lvlJc w:val="left"/>
      <w:pPr>
        <w:ind w:left="5147" w:hanging="360"/>
      </w:pPr>
      <w:rPr>
        <w:rFonts w:ascii="Symbol" w:hAnsi="Symbol" w:hint="default"/>
      </w:rPr>
    </w:lvl>
    <w:lvl w:ilvl="7" w:tplc="20000003" w:tentative="1">
      <w:start w:val="1"/>
      <w:numFmt w:val="bullet"/>
      <w:lvlText w:val="o"/>
      <w:lvlJc w:val="left"/>
      <w:pPr>
        <w:ind w:left="5867" w:hanging="360"/>
      </w:pPr>
      <w:rPr>
        <w:rFonts w:ascii="Courier New" w:hAnsi="Courier New" w:cs="Courier New" w:hint="default"/>
      </w:rPr>
    </w:lvl>
    <w:lvl w:ilvl="8" w:tplc="20000005" w:tentative="1">
      <w:start w:val="1"/>
      <w:numFmt w:val="bullet"/>
      <w:lvlText w:val=""/>
      <w:lvlJc w:val="left"/>
      <w:pPr>
        <w:ind w:left="6587" w:hanging="360"/>
      </w:pPr>
      <w:rPr>
        <w:rFonts w:ascii="Wingdings" w:hAnsi="Wingdings" w:hint="default"/>
      </w:rPr>
    </w:lvl>
  </w:abstractNum>
  <w:abstractNum w:abstractNumId="5" w15:restartNumberingAfterBreak="0">
    <w:nsid w:val="09C333FD"/>
    <w:multiLevelType w:val="multilevel"/>
    <w:tmpl w:val="7114A3F8"/>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3"/>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6"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A5CBE"/>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12571E8"/>
    <w:multiLevelType w:val="hybridMultilevel"/>
    <w:tmpl w:val="4D7288AE"/>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9" w15:restartNumberingAfterBreak="0">
    <w:nsid w:val="12893EE8"/>
    <w:multiLevelType w:val="hybridMultilevel"/>
    <w:tmpl w:val="D486C330"/>
    <w:lvl w:ilvl="0" w:tplc="08090011">
      <w:start w:val="1"/>
      <w:numFmt w:val="decimal"/>
      <w:lvlText w:val="%1)"/>
      <w:lvlJc w:val="left"/>
      <w:pPr>
        <w:ind w:left="72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EA1723"/>
    <w:multiLevelType w:val="multilevel"/>
    <w:tmpl w:val="E88CCF96"/>
    <w:lvl w:ilvl="0">
      <w:start w:val="2"/>
      <w:numFmt w:val="decimal"/>
      <w:lvlText w:val="%1"/>
      <w:lvlJc w:val="left"/>
      <w:pPr>
        <w:ind w:left="1228" w:hanging="1120"/>
      </w:pPr>
      <w:rPr>
        <w:rFonts w:hint="default"/>
      </w:rPr>
    </w:lvl>
    <w:lvl w:ilvl="1">
      <w:start w:val="2"/>
      <w:numFmt w:val="decimal"/>
      <w:lvlText w:val="%1.%2"/>
      <w:lvlJc w:val="left"/>
      <w:pPr>
        <w:ind w:left="1228" w:hanging="1120"/>
      </w:pPr>
      <w:rPr>
        <w:rFonts w:ascii="Verdana" w:eastAsia="Lucida Sans" w:hAnsi="Verdana" w:cs="Lucida Sans" w:hint="default"/>
        <w:spacing w:val="0"/>
        <w:w w:val="87"/>
        <w:sz w:val="20"/>
        <w:szCs w:val="20"/>
      </w:rPr>
    </w:lvl>
    <w:lvl w:ilvl="2">
      <w:start w:val="1"/>
      <w:numFmt w:val="decimal"/>
      <w:lvlText w:val="%1.%2.%3"/>
      <w:lvlJc w:val="left"/>
      <w:pPr>
        <w:ind w:left="1227" w:hanging="1120"/>
      </w:pPr>
      <w:rPr>
        <w:rFonts w:ascii="Verdana" w:eastAsia="Lucida Sans" w:hAnsi="Verdana" w:cs="Lucida Sans" w:hint="default"/>
        <w:spacing w:val="-13"/>
        <w:w w:val="87"/>
        <w:sz w:val="20"/>
        <w:szCs w:val="20"/>
      </w:rPr>
    </w:lvl>
    <w:lvl w:ilvl="3">
      <w:start w:val="1"/>
      <w:numFmt w:val="decimal"/>
      <w:lvlText w:val="%1.%2.%3.%4"/>
      <w:lvlJc w:val="left"/>
      <w:pPr>
        <w:ind w:left="1227" w:hanging="1120"/>
      </w:pPr>
      <w:rPr>
        <w:rFonts w:ascii="Verdana" w:eastAsia="Lucida Sans" w:hAnsi="Verdana" w:cs="Lucida Sans" w:hint="default"/>
        <w:spacing w:val="-13"/>
        <w:w w:val="87"/>
        <w:sz w:val="20"/>
        <w:szCs w:val="20"/>
      </w:rPr>
    </w:lvl>
    <w:lvl w:ilvl="4">
      <w:numFmt w:val="bullet"/>
      <w:lvlText w:val="•"/>
      <w:lvlJc w:val="left"/>
      <w:pPr>
        <w:ind w:left="4310" w:hanging="1120"/>
      </w:pPr>
      <w:rPr>
        <w:rFonts w:hint="default"/>
      </w:rPr>
    </w:lvl>
    <w:lvl w:ilvl="5">
      <w:numFmt w:val="bullet"/>
      <w:lvlText w:val="•"/>
      <w:lvlJc w:val="left"/>
      <w:pPr>
        <w:ind w:left="5082" w:hanging="1120"/>
      </w:pPr>
      <w:rPr>
        <w:rFonts w:hint="default"/>
      </w:rPr>
    </w:lvl>
    <w:lvl w:ilvl="6">
      <w:numFmt w:val="bullet"/>
      <w:lvlText w:val="•"/>
      <w:lvlJc w:val="left"/>
      <w:pPr>
        <w:ind w:left="5855" w:hanging="1120"/>
      </w:pPr>
      <w:rPr>
        <w:rFonts w:hint="default"/>
      </w:rPr>
    </w:lvl>
    <w:lvl w:ilvl="7">
      <w:numFmt w:val="bullet"/>
      <w:lvlText w:val="•"/>
      <w:lvlJc w:val="left"/>
      <w:pPr>
        <w:ind w:left="6627" w:hanging="1120"/>
      </w:pPr>
      <w:rPr>
        <w:rFonts w:hint="default"/>
      </w:rPr>
    </w:lvl>
    <w:lvl w:ilvl="8">
      <w:numFmt w:val="bullet"/>
      <w:lvlText w:val="•"/>
      <w:lvlJc w:val="left"/>
      <w:pPr>
        <w:ind w:left="7400" w:hanging="1120"/>
      </w:pPr>
      <w:rPr>
        <w:rFonts w:hint="default"/>
      </w:rPr>
    </w:lvl>
  </w:abstractNum>
  <w:abstractNum w:abstractNumId="12"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26CDB"/>
    <w:multiLevelType w:val="hybridMultilevel"/>
    <w:tmpl w:val="3EB4FABC"/>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17762EDF"/>
    <w:multiLevelType w:val="hybridMultilevel"/>
    <w:tmpl w:val="7480F092"/>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abstractNum w:abstractNumId="17" w15:restartNumberingAfterBreak="0">
    <w:nsid w:val="1CE47EC2"/>
    <w:multiLevelType w:val="hybridMultilevel"/>
    <w:tmpl w:val="90BC06C6"/>
    <w:lvl w:ilvl="0" w:tplc="08090011">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E549E7"/>
    <w:multiLevelType w:val="hybridMultilevel"/>
    <w:tmpl w:val="E132B79A"/>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03F507E"/>
    <w:multiLevelType w:val="hybridMultilevel"/>
    <w:tmpl w:val="FFFFFFFF"/>
    <w:lvl w:ilvl="0" w:tplc="81F878CC">
      <w:start w:val="1"/>
      <w:numFmt w:val="bullet"/>
      <w:lvlText w:val=""/>
      <w:lvlJc w:val="left"/>
      <w:pPr>
        <w:ind w:left="360" w:hanging="360"/>
      </w:pPr>
      <w:rPr>
        <w:rFonts w:ascii="Symbol" w:hAnsi="Symbol" w:hint="default"/>
      </w:rPr>
    </w:lvl>
    <w:lvl w:ilvl="1" w:tplc="8AE8754C">
      <w:start w:val="1"/>
      <w:numFmt w:val="bullet"/>
      <w:lvlText w:val="o"/>
      <w:lvlJc w:val="left"/>
      <w:pPr>
        <w:ind w:left="1080" w:hanging="360"/>
      </w:pPr>
      <w:rPr>
        <w:rFonts w:ascii="Courier New" w:hAnsi="Courier New" w:cs="Times New Roman" w:hint="default"/>
      </w:rPr>
    </w:lvl>
    <w:lvl w:ilvl="2" w:tplc="7E4EE1BA">
      <w:start w:val="1"/>
      <w:numFmt w:val="bullet"/>
      <w:lvlText w:val=""/>
      <w:lvlJc w:val="left"/>
      <w:pPr>
        <w:ind w:left="1800" w:hanging="360"/>
      </w:pPr>
      <w:rPr>
        <w:rFonts w:ascii="Wingdings" w:hAnsi="Wingdings" w:hint="default"/>
      </w:rPr>
    </w:lvl>
    <w:lvl w:ilvl="3" w:tplc="400C7D04">
      <w:start w:val="1"/>
      <w:numFmt w:val="bullet"/>
      <w:lvlText w:val=""/>
      <w:lvlJc w:val="left"/>
      <w:pPr>
        <w:ind w:left="2520" w:hanging="360"/>
      </w:pPr>
      <w:rPr>
        <w:rFonts w:ascii="Symbol" w:hAnsi="Symbol" w:hint="default"/>
      </w:rPr>
    </w:lvl>
    <w:lvl w:ilvl="4" w:tplc="8DD2162C">
      <w:start w:val="1"/>
      <w:numFmt w:val="bullet"/>
      <w:lvlText w:val="o"/>
      <w:lvlJc w:val="left"/>
      <w:pPr>
        <w:ind w:left="3240" w:hanging="360"/>
      </w:pPr>
      <w:rPr>
        <w:rFonts w:ascii="Courier New" w:hAnsi="Courier New" w:cs="Times New Roman" w:hint="default"/>
      </w:rPr>
    </w:lvl>
    <w:lvl w:ilvl="5" w:tplc="12DCF262">
      <w:start w:val="1"/>
      <w:numFmt w:val="bullet"/>
      <w:lvlText w:val=""/>
      <w:lvlJc w:val="left"/>
      <w:pPr>
        <w:ind w:left="3960" w:hanging="360"/>
      </w:pPr>
      <w:rPr>
        <w:rFonts w:ascii="Wingdings" w:hAnsi="Wingdings" w:hint="default"/>
      </w:rPr>
    </w:lvl>
    <w:lvl w:ilvl="6" w:tplc="26A84226">
      <w:start w:val="1"/>
      <w:numFmt w:val="bullet"/>
      <w:lvlText w:val=""/>
      <w:lvlJc w:val="left"/>
      <w:pPr>
        <w:ind w:left="4680" w:hanging="360"/>
      </w:pPr>
      <w:rPr>
        <w:rFonts w:ascii="Symbol" w:hAnsi="Symbol" w:hint="default"/>
      </w:rPr>
    </w:lvl>
    <w:lvl w:ilvl="7" w:tplc="F72AA90C">
      <w:start w:val="1"/>
      <w:numFmt w:val="bullet"/>
      <w:lvlText w:val="o"/>
      <w:lvlJc w:val="left"/>
      <w:pPr>
        <w:ind w:left="5400" w:hanging="360"/>
      </w:pPr>
      <w:rPr>
        <w:rFonts w:ascii="Courier New" w:hAnsi="Courier New" w:cs="Times New Roman" w:hint="default"/>
      </w:rPr>
    </w:lvl>
    <w:lvl w:ilvl="8" w:tplc="A9664A6A">
      <w:start w:val="1"/>
      <w:numFmt w:val="bullet"/>
      <w:lvlText w:val=""/>
      <w:lvlJc w:val="left"/>
      <w:pPr>
        <w:ind w:left="6120" w:hanging="360"/>
      </w:pPr>
      <w:rPr>
        <w:rFonts w:ascii="Wingdings" w:hAnsi="Wingdings" w:hint="default"/>
      </w:rPr>
    </w:lvl>
  </w:abstractNum>
  <w:abstractNum w:abstractNumId="21" w15:restartNumberingAfterBreak="0">
    <w:nsid w:val="2AC61E31"/>
    <w:multiLevelType w:val="hybridMultilevel"/>
    <w:tmpl w:val="D540A17C"/>
    <w:lvl w:ilvl="0" w:tplc="08090011">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F369BE"/>
    <w:multiLevelType w:val="hybridMultilevel"/>
    <w:tmpl w:val="FBEE79F0"/>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4" w15:restartNumberingAfterBreak="0">
    <w:nsid w:val="378A718B"/>
    <w:multiLevelType w:val="hybridMultilevel"/>
    <w:tmpl w:val="76F27DD2"/>
    <w:lvl w:ilvl="0" w:tplc="08090011">
      <w:start w:val="1"/>
      <w:numFmt w:val="decimal"/>
      <w:lvlText w:val="%1)"/>
      <w:lvlJc w:val="left"/>
      <w:pPr>
        <w:ind w:left="72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00F47"/>
    <w:multiLevelType w:val="hybridMultilevel"/>
    <w:tmpl w:val="972C21D2"/>
    <w:lvl w:ilvl="0" w:tplc="C54C6DB6">
      <w:start w:val="1"/>
      <w:numFmt w:val="decimal"/>
      <w:lvlText w:val="%1."/>
      <w:lvlJc w:val="left"/>
      <w:pPr>
        <w:ind w:left="467" w:hanging="360"/>
      </w:pPr>
      <w:rPr>
        <w:rFonts w:ascii="Calibri" w:eastAsia="Calibri" w:hAnsi="Calibri" w:cs="Calibri" w:hint="default"/>
        <w:spacing w:val="-7"/>
        <w:w w:val="108"/>
        <w:sz w:val="16"/>
        <w:szCs w:val="16"/>
      </w:rPr>
    </w:lvl>
    <w:lvl w:ilvl="1" w:tplc="71AC31A6">
      <w:numFmt w:val="bullet"/>
      <w:lvlText w:val="•"/>
      <w:lvlJc w:val="left"/>
      <w:pPr>
        <w:ind w:left="1310" w:hanging="360"/>
      </w:pPr>
      <w:rPr>
        <w:rFonts w:hint="default"/>
      </w:rPr>
    </w:lvl>
    <w:lvl w:ilvl="2" w:tplc="0C4C28A6">
      <w:numFmt w:val="bullet"/>
      <w:lvlText w:val="•"/>
      <w:lvlJc w:val="left"/>
      <w:pPr>
        <w:ind w:left="2161" w:hanging="360"/>
      </w:pPr>
      <w:rPr>
        <w:rFonts w:hint="default"/>
      </w:rPr>
    </w:lvl>
    <w:lvl w:ilvl="3" w:tplc="CD003188">
      <w:numFmt w:val="bullet"/>
      <w:lvlText w:val="•"/>
      <w:lvlJc w:val="left"/>
      <w:pPr>
        <w:ind w:left="3011" w:hanging="360"/>
      </w:pPr>
      <w:rPr>
        <w:rFonts w:hint="default"/>
      </w:rPr>
    </w:lvl>
    <w:lvl w:ilvl="4" w:tplc="91F87E38">
      <w:numFmt w:val="bullet"/>
      <w:lvlText w:val="•"/>
      <w:lvlJc w:val="left"/>
      <w:pPr>
        <w:ind w:left="3862" w:hanging="360"/>
      </w:pPr>
      <w:rPr>
        <w:rFonts w:hint="default"/>
      </w:rPr>
    </w:lvl>
    <w:lvl w:ilvl="5" w:tplc="AD6EDA36">
      <w:numFmt w:val="bullet"/>
      <w:lvlText w:val="•"/>
      <w:lvlJc w:val="left"/>
      <w:pPr>
        <w:ind w:left="4712" w:hanging="360"/>
      </w:pPr>
      <w:rPr>
        <w:rFonts w:hint="default"/>
      </w:rPr>
    </w:lvl>
    <w:lvl w:ilvl="6" w:tplc="D5FA8022">
      <w:numFmt w:val="bullet"/>
      <w:lvlText w:val="•"/>
      <w:lvlJc w:val="left"/>
      <w:pPr>
        <w:ind w:left="5563" w:hanging="360"/>
      </w:pPr>
      <w:rPr>
        <w:rFonts w:hint="default"/>
      </w:rPr>
    </w:lvl>
    <w:lvl w:ilvl="7" w:tplc="3474A210">
      <w:numFmt w:val="bullet"/>
      <w:lvlText w:val="•"/>
      <w:lvlJc w:val="left"/>
      <w:pPr>
        <w:ind w:left="6413" w:hanging="360"/>
      </w:pPr>
      <w:rPr>
        <w:rFonts w:hint="default"/>
      </w:rPr>
    </w:lvl>
    <w:lvl w:ilvl="8" w:tplc="CF72FF6C">
      <w:numFmt w:val="bullet"/>
      <w:lvlText w:val="•"/>
      <w:lvlJc w:val="left"/>
      <w:pPr>
        <w:ind w:left="7264" w:hanging="360"/>
      </w:pPr>
      <w:rPr>
        <w:rFonts w:hint="default"/>
      </w:rPr>
    </w:lvl>
  </w:abstractNum>
  <w:abstractNum w:abstractNumId="27" w15:restartNumberingAfterBreak="0">
    <w:nsid w:val="3C084D78"/>
    <w:multiLevelType w:val="hybridMultilevel"/>
    <w:tmpl w:val="7C3CA1D0"/>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3FE04450"/>
    <w:multiLevelType w:val="hybridMultilevel"/>
    <w:tmpl w:val="DCE62514"/>
    <w:lvl w:ilvl="0" w:tplc="D4985E34">
      <w:start w:val="1"/>
      <w:numFmt w:val="decimal"/>
      <w:lvlText w:val="(%1)"/>
      <w:lvlJc w:val="left"/>
      <w:pPr>
        <w:ind w:left="77" w:hanging="283"/>
      </w:pPr>
      <w:rPr>
        <w:rFonts w:ascii="Calibri" w:eastAsia="Calibri" w:hAnsi="Calibri" w:cs="Calibri" w:hint="default"/>
        <w:spacing w:val="-13"/>
        <w:w w:val="108"/>
        <w:sz w:val="18"/>
        <w:szCs w:val="18"/>
      </w:rPr>
    </w:lvl>
    <w:lvl w:ilvl="1" w:tplc="783C2FC6">
      <w:numFmt w:val="bullet"/>
      <w:lvlText w:val="•"/>
      <w:lvlJc w:val="left"/>
      <w:pPr>
        <w:ind w:left="252" w:hanging="283"/>
      </w:pPr>
      <w:rPr>
        <w:rFonts w:hint="default"/>
      </w:rPr>
    </w:lvl>
    <w:lvl w:ilvl="2" w:tplc="2DDCC71A">
      <w:numFmt w:val="bullet"/>
      <w:lvlText w:val="•"/>
      <w:lvlJc w:val="left"/>
      <w:pPr>
        <w:ind w:left="425" w:hanging="283"/>
      </w:pPr>
      <w:rPr>
        <w:rFonts w:hint="default"/>
      </w:rPr>
    </w:lvl>
    <w:lvl w:ilvl="3" w:tplc="B5AAEB2C">
      <w:numFmt w:val="bullet"/>
      <w:lvlText w:val="•"/>
      <w:lvlJc w:val="left"/>
      <w:pPr>
        <w:ind w:left="598" w:hanging="283"/>
      </w:pPr>
      <w:rPr>
        <w:rFonts w:hint="default"/>
      </w:rPr>
    </w:lvl>
    <w:lvl w:ilvl="4" w:tplc="89A8991C">
      <w:numFmt w:val="bullet"/>
      <w:lvlText w:val="•"/>
      <w:lvlJc w:val="left"/>
      <w:pPr>
        <w:ind w:left="771" w:hanging="283"/>
      </w:pPr>
      <w:rPr>
        <w:rFonts w:hint="default"/>
      </w:rPr>
    </w:lvl>
    <w:lvl w:ilvl="5" w:tplc="4A3A16EC">
      <w:numFmt w:val="bullet"/>
      <w:lvlText w:val="•"/>
      <w:lvlJc w:val="left"/>
      <w:pPr>
        <w:ind w:left="944" w:hanging="283"/>
      </w:pPr>
      <w:rPr>
        <w:rFonts w:hint="default"/>
      </w:rPr>
    </w:lvl>
    <w:lvl w:ilvl="6" w:tplc="A0067114">
      <w:numFmt w:val="bullet"/>
      <w:lvlText w:val="•"/>
      <w:lvlJc w:val="left"/>
      <w:pPr>
        <w:ind w:left="1117" w:hanging="283"/>
      </w:pPr>
      <w:rPr>
        <w:rFonts w:hint="default"/>
      </w:rPr>
    </w:lvl>
    <w:lvl w:ilvl="7" w:tplc="9A063D6E">
      <w:numFmt w:val="bullet"/>
      <w:lvlText w:val="•"/>
      <w:lvlJc w:val="left"/>
      <w:pPr>
        <w:ind w:left="1290" w:hanging="283"/>
      </w:pPr>
      <w:rPr>
        <w:rFonts w:hint="default"/>
      </w:rPr>
    </w:lvl>
    <w:lvl w:ilvl="8" w:tplc="15584DA6">
      <w:numFmt w:val="bullet"/>
      <w:lvlText w:val="•"/>
      <w:lvlJc w:val="left"/>
      <w:pPr>
        <w:ind w:left="1463" w:hanging="283"/>
      </w:pPr>
      <w:rPr>
        <w:rFonts w:hint="default"/>
      </w:rPr>
    </w:lvl>
  </w:abstractNum>
  <w:abstractNum w:abstractNumId="29"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553D"/>
    <w:multiLevelType w:val="hybridMultilevel"/>
    <w:tmpl w:val="D58C1682"/>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49854832"/>
    <w:multiLevelType w:val="hybridMultilevel"/>
    <w:tmpl w:val="86FE1F86"/>
    <w:lvl w:ilvl="0" w:tplc="DF0C8FC2">
      <w:start w:val="1"/>
      <w:numFmt w:val="decimal"/>
      <w:lvlText w:val="%1."/>
      <w:lvlJc w:val="left"/>
      <w:pPr>
        <w:ind w:left="720" w:hanging="360"/>
      </w:pPr>
      <w:rPr>
        <w:rFonts w:ascii="Verdana" w:eastAsia="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ED5F91"/>
    <w:multiLevelType w:val="hybridMultilevel"/>
    <w:tmpl w:val="1E8421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4BBC2AEE"/>
    <w:multiLevelType w:val="hybridMultilevel"/>
    <w:tmpl w:val="1E1C6848"/>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5A264A"/>
    <w:multiLevelType w:val="hybridMultilevel"/>
    <w:tmpl w:val="4C5AA616"/>
    <w:lvl w:ilvl="0" w:tplc="15862F50">
      <w:start w:val="1"/>
      <w:numFmt w:val="decimal"/>
      <w:lvlText w:val="(%1)"/>
      <w:lvlJc w:val="left"/>
      <w:pPr>
        <w:ind w:left="77" w:hanging="283"/>
      </w:pPr>
      <w:rPr>
        <w:rFonts w:ascii="Calibri" w:eastAsia="Calibri" w:hAnsi="Calibri" w:cs="Calibri" w:hint="default"/>
        <w:spacing w:val="-13"/>
        <w:w w:val="108"/>
        <w:sz w:val="18"/>
        <w:szCs w:val="18"/>
      </w:rPr>
    </w:lvl>
    <w:lvl w:ilvl="1" w:tplc="79D0A8EE">
      <w:numFmt w:val="bullet"/>
      <w:lvlText w:val="•"/>
      <w:lvlJc w:val="left"/>
      <w:pPr>
        <w:ind w:left="298" w:hanging="283"/>
      </w:pPr>
      <w:rPr>
        <w:rFonts w:hint="default"/>
      </w:rPr>
    </w:lvl>
    <w:lvl w:ilvl="2" w:tplc="5858BD64">
      <w:numFmt w:val="bullet"/>
      <w:lvlText w:val="•"/>
      <w:lvlJc w:val="left"/>
      <w:pPr>
        <w:ind w:left="516" w:hanging="283"/>
      </w:pPr>
      <w:rPr>
        <w:rFonts w:hint="default"/>
      </w:rPr>
    </w:lvl>
    <w:lvl w:ilvl="3" w:tplc="22964588">
      <w:numFmt w:val="bullet"/>
      <w:lvlText w:val="•"/>
      <w:lvlJc w:val="left"/>
      <w:pPr>
        <w:ind w:left="734" w:hanging="283"/>
      </w:pPr>
      <w:rPr>
        <w:rFonts w:hint="default"/>
      </w:rPr>
    </w:lvl>
    <w:lvl w:ilvl="4" w:tplc="DC089B96">
      <w:numFmt w:val="bullet"/>
      <w:lvlText w:val="•"/>
      <w:lvlJc w:val="left"/>
      <w:pPr>
        <w:ind w:left="952" w:hanging="283"/>
      </w:pPr>
      <w:rPr>
        <w:rFonts w:hint="default"/>
      </w:rPr>
    </w:lvl>
    <w:lvl w:ilvl="5" w:tplc="79427764">
      <w:numFmt w:val="bullet"/>
      <w:lvlText w:val="•"/>
      <w:lvlJc w:val="left"/>
      <w:pPr>
        <w:ind w:left="1170" w:hanging="283"/>
      </w:pPr>
      <w:rPr>
        <w:rFonts w:hint="default"/>
      </w:rPr>
    </w:lvl>
    <w:lvl w:ilvl="6" w:tplc="D450A52A">
      <w:numFmt w:val="bullet"/>
      <w:lvlText w:val="•"/>
      <w:lvlJc w:val="left"/>
      <w:pPr>
        <w:ind w:left="1389" w:hanging="283"/>
      </w:pPr>
      <w:rPr>
        <w:rFonts w:hint="default"/>
      </w:rPr>
    </w:lvl>
    <w:lvl w:ilvl="7" w:tplc="D2B40414">
      <w:numFmt w:val="bullet"/>
      <w:lvlText w:val="•"/>
      <w:lvlJc w:val="left"/>
      <w:pPr>
        <w:ind w:left="1607" w:hanging="283"/>
      </w:pPr>
      <w:rPr>
        <w:rFonts w:hint="default"/>
      </w:rPr>
    </w:lvl>
    <w:lvl w:ilvl="8" w:tplc="AAFAD066">
      <w:numFmt w:val="bullet"/>
      <w:lvlText w:val="•"/>
      <w:lvlJc w:val="left"/>
      <w:pPr>
        <w:ind w:left="1825" w:hanging="283"/>
      </w:pPr>
      <w:rPr>
        <w:rFonts w:hint="default"/>
      </w:rPr>
    </w:lvl>
  </w:abstractNum>
  <w:abstractNum w:abstractNumId="36" w15:restartNumberingAfterBreak="0">
    <w:nsid w:val="558A60CB"/>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7" w15:restartNumberingAfterBreak="0">
    <w:nsid w:val="5B550C70"/>
    <w:multiLevelType w:val="hybridMultilevel"/>
    <w:tmpl w:val="D25A5B1C"/>
    <w:lvl w:ilvl="0" w:tplc="08090011">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BC262C8"/>
    <w:multiLevelType w:val="hybridMultilevel"/>
    <w:tmpl w:val="BD60841A"/>
    <w:lvl w:ilvl="0" w:tplc="65781ABE">
      <w:numFmt w:val="bullet"/>
      <w:lvlText w:val="–"/>
      <w:lvlJc w:val="left"/>
      <w:pPr>
        <w:ind w:left="587" w:hanging="119"/>
      </w:pPr>
      <w:rPr>
        <w:rFonts w:hint="default"/>
        <w:w w:val="101"/>
      </w:rPr>
    </w:lvl>
    <w:lvl w:ilvl="1" w:tplc="62C206B6">
      <w:numFmt w:val="bullet"/>
      <w:lvlText w:val="•"/>
      <w:lvlJc w:val="left"/>
      <w:pPr>
        <w:ind w:left="1067" w:hanging="480"/>
      </w:pPr>
      <w:rPr>
        <w:rFonts w:ascii="Calibri" w:eastAsia="Calibri" w:hAnsi="Calibri" w:cs="Calibri" w:hint="default"/>
        <w:w w:val="100"/>
        <w:sz w:val="20"/>
        <w:szCs w:val="20"/>
      </w:rPr>
    </w:lvl>
    <w:lvl w:ilvl="2" w:tplc="CDC23194">
      <w:numFmt w:val="bullet"/>
      <w:lvlText w:val="–"/>
      <w:lvlJc w:val="left"/>
      <w:pPr>
        <w:ind w:left="1547" w:hanging="480"/>
      </w:pPr>
      <w:rPr>
        <w:rFonts w:ascii="Calibri" w:eastAsia="Calibri" w:hAnsi="Calibri" w:cs="Calibri" w:hint="default"/>
        <w:w w:val="101"/>
        <w:sz w:val="20"/>
        <w:szCs w:val="20"/>
      </w:rPr>
    </w:lvl>
    <w:lvl w:ilvl="3" w:tplc="80B2B518">
      <w:numFmt w:val="bullet"/>
      <w:lvlText w:val="•"/>
      <w:lvlJc w:val="left"/>
      <w:pPr>
        <w:ind w:left="2440" w:hanging="480"/>
      </w:pPr>
      <w:rPr>
        <w:rFonts w:hint="default"/>
      </w:rPr>
    </w:lvl>
    <w:lvl w:ilvl="4" w:tplc="CC78C746">
      <w:numFmt w:val="bullet"/>
      <w:lvlText w:val="•"/>
      <w:lvlJc w:val="left"/>
      <w:pPr>
        <w:ind w:left="3341" w:hanging="480"/>
      </w:pPr>
      <w:rPr>
        <w:rFonts w:hint="default"/>
      </w:rPr>
    </w:lvl>
    <w:lvl w:ilvl="5" w:tplc="496C1970">
      <w:numFmt w:val="bullet"/>
      <w:lvlText w:val="•"/>
      <w:lvlJc w:val="left"/>
      <w:pPr>
        <w:ind w:left="4242" w:hanging="480"/>
      </w:pPr>
      <w:rPr>
        <w:rFonts w:hint="default"/>
      </w:rPr>
    </w:lvl>
    <w:lvl w:ilvl="6" w:tplc="59C40810">
      <w:numFmt w:val="bullet"/>
      <w:lvlText w:val="•"/>
      <w:lvlJc w:val="left"/>
      <w:pPr>
        <w:ind w:left="5142" w:hanging="480"/>
      </w:pPr>
      <w:rPr>
        <w:rFonts w:hint="default"/>
      </w:rPr>
    </w:lvl>
    <w:lvl w:ilvl="7" w:tplc="B9DE0C6C">
      <w:numFmt w:val="bullet"/>
      <w:lvlText w:val="•"/>
      <w:lvlJc w:val="left"/>
      <w:pPr>
        <w:ind w:left="6043" w:hanging="480"/>
      </w:pPr>
      <w:rPr>
        <w:rFonts w:hint="default"/>
      </w:rPr>
    </w:lvl>
    <w:lvl w:ilvl="8" w:tplc="C582BFF2">
      <w:numFmt w:val="bullet"/>
      <w:lvlText w:val="•"/>
      <w:lvlJc w:val="left"/>
      <w:pPr>
        <w:ind w:left="6944" w:hanging="480"/>
      </w:pPr>
      <w:rPr>
        <w:rFonts w:hint="default"/>
      </w:rPr>
    </w:lvl>
  </w:abstractNum>
  <w:abstractNum w:abstractNumId="39" w15:restartNumberingAfterBreak="0">
    <w:nsid w:val="5C9D4790"/>
    <w:multiLevelType w:val="hybridMultilevel"/>
    <w:tmpl w:val="CB249BFC"/>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5E535D36"/>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5F6E5AE6"/>
    <w:multiLevelType w:val="hybridMultilevel"/>
    <w:tmpl w:val="FFFFFFFF"/>
    <w:lvl w:ilvl="0" w:tplc="D66A3F8C">
      <w:start w:val="1"/>
      <w:numFmt w:val="lowerLetter"/>
      <w:lvlText w:val="(%1)"/>
      <w:lvlJc w:val="left"/>
      <w:pPr>
        <w:ind w:left="720" w:hanging="360"/>
      </w:pPr>
    </w:lvl>
    <w:lvl w:ilvl="1" w:tplc="4156F1AA">
      <w:start w:val="1"/>
      <w:numFmt w:val="lowerLetter"/>
      <w:lvlText w:val="%2."/>
      <w:lvlJc w:val="left"/>
      <w:pPr>
        <w:ind w:left="1440" w:hanging="360"/>
      </w:pPr>
    </w:lvl>
    <w:lvl w:ilvl="2" w:tplc="858CEB12">
      <w:start w:val="1"/>
      <w:numFmt w:val="lowerRoman"/>
      <w:lvlText w:val="%3."/>
      <w:lvlJc w:val="right"/>
      <w:pPr>
        <w:ind w:left="2160" w:hanging="180"/>
      </w:pPr>
    </w:lvl>
    <w:lvl w:ilvl="3" w:tplc="C17ADB2C">
      <w:start w:val="1"/>
      <w:numFmt w:val="decimal"/>
      <w:lvlText w:val="%4."/>
      <w:lvlJc w:val="left"/>
      <w:pPr>
        <w:ind w:left="2880" w:hanging="360"/>
      </w:pPr>
    </w:lvl>
    <w:lvl w:ilvl="4" w:tplc="C90C58F6">
      <w:start w:val="1"/>
      <w:numFmt w:val="lowerLetter"/>
      <w:lvlText w:val="%5."/>
      <w:lvlJc w:val="left"/>
      <w:pPr>
        <w:ind w:left="3600" w:hanging="360"/>
      </w:pPr>
    </w:lvl>
    <w:lvl w:ilvl="5" w:tplc="4EA6BA88">
      <w:start w:val="1"/>
      <w:numFmt w:val="lowerRoman"/>
      <w:lvlText w:val="%6."/>
      <w:lvlJc w:val="right"/>
      <w:pPr>
        <w:ind w:left="4320" w:hanging="180"/>
      </w:pPr>
    </w:lvl>
    <w:lvl w:ilvl="6" w:tplc="8178561C">
      <w:start w:val="1"/>
      <w:numFmt w:val="decimal"/>
      <w:lvlText w:val="%7."/>
      <w:lvlJc w:val="left"/>
      <w:pPr>
        <w:ind w:left="5040" w:hanging="360"/>
      </w:pPr>
    </w:lvl>
    <w:lvl w:ilvl="7" w:tplc="EB501762">
      <w:start w:val="1"/>
      <w:numFmt w:val="lowerLetter"/>
      <w:lvlText w:val="%8."/>
      <w:lvlJc w:val="left"/>
      <w:pPr>
        <w:ind w:left="5760" w:hanging="360"/>
      </w:pPr>
    </w:lvl>
    <w:lvl w:ilvl="8" w:tplc="704C794C">
      <w:start w:val="1"/>
      <w:numFmt w:val="lowerRoman"/>
      <w:lvlText w:val="%9."/>
      <w:lvlJc w:val="right"/>
      <w:pPr>
        <w:ind w:left="6480" w:hanging="180"/>
      </w:pPr>
    </w:lvl>
  </w:abstractNum>
  <w:abstractNum w:abstractNumId="42" w15:restartNumberingAfterBreak="0">
    <w:nsid w:val="5F7266D0"/>
    <w:multiLevelType w:val="hybridMultilevel"/>
    <w:tmpl w:val="2F9E505E"/>
    <w:lvl w:ilvl="0" w:tplc="08090011">
      <w:start w:val="1"/>
      <w:numFmt w:val="decimal"/>
      <w:lvlText w:val="%1)"/>
      <w:lvlJc w:val="left"/>
      <w:pPr>
        <w:ind w:left="72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A303CD"/>
    <w:multiLevelType w:val="hybridMultilevel"/>
    <w:tmpl w:val="FF8E75BA"/>
    <w:lvl w:ilvl="0" w:tplc="D3563670">
      <w:start w:val="1"/>
      <w:numFmt w:val="bullet"/>
      <w:lvlText w:val=""/>
      <w:lvlJc w:val="left"/>
      <w:pPr>
        <w:ind w:left="720" w:hanging="360"/>
      </w:pPr>
      <w:rPr>
        <w:rFonts w:ascii="Symbol" w:hAnsi="Symbol" w:hint="default"/>
      </w:rPr>
    </w:lvl>
    <w:lvl w:ilvl="1" w:tplc="DE329D1A">
      <w:start w:val="1"/>
      <w:numFmt w:val="bullet"/>
      <w:lvlText w:val="o"/>
      <w:lvlJc w:val="left"/>
      <w:pPr>
        <w:ind w:left="1440" w:hanging="360"/>
      </w:pPr>
      <w:rPr>
        <w:rFonts w:ascii="Courier New" w:hAnsi="Courier New" w:cs="Times New Roman" w:hint="default"/>
      </w:rPr>
    </w:lvl>
    <w:lvl w:ilvl="2" w:tplc="7722AF18">
      <w:start w:val="1"/>
      <w:numFmt w:val="bullet"/>
      <w:lvlText w:val=""/>
      <w:lvlJc w:val="left"/>
      <w:pPr>
        <w:ind w:left="2160" w:hanging="360"/>
      </w:pPr>
      <w:rPr>
        <w:rFonts w:ascii="Wingdings" w:hAnsi="Wingdings" w:hint="default"/>
      </w:rPr>
    </w:lvl>
    <w:lvl w:ilvl="3" w:tplc="9CDA0550">
      <w:start w:val="1"/>
      <w:numFmt w:val="bullet"/>
      <w:lvlText w:val=""/>
      <w:lvlJc w:val="left"/>
      <w:pPr>
        <w:ind w:left="2880" w:hanging="360"/>
      </w:pPr>
      <w:rPr>
        <w:rFonts w:ascii="Symbol" w:hAnsi="Symbol" w:hint="default"/>
      </w:rPr>
    </w:lvl>
    <w:lvl w:ilvl="4" w:tplc="2DC6794E">
      <w:start w:val="1"/>
      <w:numFmt w:val="bullet"/>
      <w:lvlText w:val="o"/>
      <w:lvlJc w:val="left"/>
      <w:pPr>
        <w:ind w:left="3600" w:hanging="360"/>
      </w:pPr>
      <w:rPr>
        <w:rFonts w:ascii="Courier New" w:hAnsi="Courier New" w:cs="Times New Roman" w:hint="default"/>
      </w:rPr>
    </w:lvl>
    <w:lvl w:ilvl="5" w:tplc="0678824A">
      <w:start w:val="1"/>
      <w:numFmt w:val="bullet"/>
      <w:lvlText w:val=""/>
      <w:lvlJc w:val="left"/>
      <w:pPr>
        <w:ind w:left="4320" w:hanging="360"/>
      </w:pPr>
      <w:rPr>
        <w:rFonts w:ascii="Wingdings" w:hAnsi="Wingdings" w:hint="default"/>
      </w:rPr>
    </w:lvl>
    <w:lvl w:ilvl="6" w:tplc="F47AB76E">
      <w:start w:val="1"/>
      <w:numFmt w:val="bullet"/>
      <w:lvlText w:val=""/>
      <w:lvlJc w:val="left"/>
      <w:pPr>
        <w:ind w:left="5040" w:hanging="360"/>
      </w:pPr>
      <w:rPr>
        <w:rFonts w:ascii="Symbol" w:hAnsi="Symbol" w:hint="default"/>
      </w:rPr>
    </w:lvl>
    <w:lvl w:ilvl="7" w:tplc="ABBE0616">
      <w:start w:val="1"/>
      <w:numFmt w:val="bullet"/>
      <w:lvlText w:val="o"/>
      <w:lvlJc w:val="left"/>
      <w:pPr>
        <w:ind w:left="5760" w:hanging="360"/>
      </w:pPr>
      <w:rPr>
        <w:rFonts w:ascii="Courier New" w:hAnsi="Courier New" w:cs="Times New Roman" w:hint="default"/>
      </w:rPr>
    </w:lvl>
    <w:lvl w:ilvl="8" w:tplc="CA2A4AB0">
      <w:start w:val="1"/>
      <w:numFmt w:val="bullet"/>
      <w:lvlText w:val=""/>
      <w:lvlJc w:val="left"/>
      <w:pPr>
        <w:ind w:left="6480" w:hanging="360"/>
      </w:pPr>
      <w:rPr>
        <w:rFonts w:ascii="Wingdings" w:hAnsi="Wingdings" w:hint="default"/>
      </w:rPr>
    </w:lvl>
  </w:abstractNum>
  <w:abstractNum w:abstractNumId="45" w15:restartNumberingAfterBreak="0">
    <w:nsid w:val="6EAD3E3B"/>
    <w:multiLevelType w:val="hybridMultilevel"/>
    <w:tmpl w:val="37785B84"/>
    <w:lvl w:ilvl="0" w:tplc="410E2036">
      <w:start w:val="1"/>
      <w:numFmt w:val="decimal"/>
      <w:lvlText w:val="%1."/>
      <w:lvlJc w:val="left"/>
      <w:pPr>
        <w:ind w:left="467" w:hanging="360"/>
      </w:pPr>
      <w:rPr>
        <w:rFonts w:ascii="Calibri" w:eastAsia="Calibri" w:hAnsi="Calibri" w:cs="Calibri" w:hint="default"/>
        <w:spacing w:val="-7"/>
        <w:w w:val="108"/>
        <w:sz w:val="16"/>
        <w:szCs w:val="16"/>
      </w:rPr>
    </w:lvl>
    <w:lvl w:ilvl="1" w:tplc="119A8C5C">
      <w:numFmt w:val="bullet"/>
      <w:lvlText w:val="•"/>
      <w:lvlJc w:val="left"/>
      <w:pPr>
        <w:ind w:left="1308" w:hanging="360"/>
      </w:pPr>
      <w:rPr>
        <w:rFonts w:hint="default"/>
      </w:rPr>
    </w:lvl>
    <w:lvl w:ilvl="2" w:tplc="0C627188">
      <w:numFmt w:val="bullet"/>
      <w:lvlText w:val="•"/>
      <w:lvlJc w:val="left"/>
      <w:pPr>
        <w:ind w:left="2157" w:hanging="360"/>
      </w:pPr>
      <w:rPr>
        <w:rFonts w:hint="default"/>
      </w:rPr>
    </w:lvl>
    <w:lvl w:ilvl="3" w:tplc="EA7A0FEA">
      <w:numFmt w:val="bullet"/>
      <w:lvlText w:val="•"/>
      <w:lvlJc w:val="left"/>
      <w:pPr>
        <w:ind w:left="3005" w:hanging="360"/>
      </w:pPr>
      <w:rPr>
        <w:rFonts w:hint="default"/>
      </w:rPr>
    </w:lvl>
    <w:lvl w:ilvl="4" w:tplc="FCE81698">
      <w:numFmt w:val="bullet"/>
      <w:lvlText w:val="•"/>
      <w:lvlJc w:val="left"/>
      <w:pPr>
        <w:ind w:left="3854" w:hanging="360"/>
      </w:pPr>
      <w:rPr>
        <w:rFonts w:hint="default"/>
      </w:rPr>
    </w:lvl>
    <w:lvl w:ilvl="5" w:tplc="03AA0C26">
      <w:numFmt w:val="bullet"/>
      <w:lvlText w:val="•"/>
      <w:lvlJc w:val="left"/>
      <w:pPr>
        <w:ind w:left="4702" w:hanging="360"/>
      </w:pPr>
      <w:rPr>
        <w:rFonts w:hint="default"/>
      </w:rPr>
    </w:lvl>
    <w:lvl w:ilvl="6" w:tplc="52920BC2">
      <w:numFmt w:val="bullet"/>
      <w:lvlText w:val="•"/>
      <w:lvlJc w:val="left"/>
      <w:pPr>
        <w:ind w:left="5551" w:hanging="360"/>
      </w:pPr>
      <w:rPr>
        <w:rFonts w:hint="default"/>
      </w:rPr>
    </w:lvl>
    <w:lvl w:ilvl="7" w:tplc="5EA683C0">
      <w:numFmt w:val="bullet"/>
      <w:lvlText w:val="•"/>
      <w:lvlJc w:val="left"/>
      <w:pPr>
        <w:ind w:left="6399" w:hanging="360"/>
      </w:pPr>
      <w:rPr>
        <w:rFonts w:hint="default"/>
      </w:rPr>
    </w:lvl>
    <w:lvl w:ilvl="8" w:tplc="EF621332">
      <w:numFmt w:val="bullet"/>
      <w:lvlText w:val="•"/>
      <w:lvlJc w:val="left"/>
      <w:pPr>
        <w:ind w:left="7248" w:hanging="360"/>
      </w:pPr>
      <w:rPr>
        <w:rFonts w:hint="default"/>
      </w:rPr>
    </w:lvl>
  </w:abstractNum>
  <w:abstractNum w:abstractNumId="46" w15:restartNumberingAfterBreak="0">
    <w:nsid w:val="71400770"/>
    <w:multiLevelType w:val="hybridMultilevel"/>
    <w:tmpl w:val="AC1E68DA"/>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7" w15:restartNumberingAfterBreak="0">
    <w:nsid w:val="776A7563"/>
    <w:multiLevelType w:val="hybridMultilevel"/>
    <w:tmpl w:val="E7C29B5E"/>
    <w:lvl w:ilvl="0" w:tplc="0809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8" w15:restartNumberingAfterBreak="0">
    <w:nsid w:val="7B7D345A"/>
    <w:multiLevelType w:val="hybridMultilevel"/>
    <w:tmpl w:val="897E2B9A"/>
    <w:lvl w:ilvl="0" w:tplc="3A90F35E">
      <w:start w:val="1"/>
      <w:numFmt w:val="lowerLetter"/>
      <w:lvlText w:val="(%1)"/>
      <w:lvlJc w:val="left"/>
      <w:pPr>
        <w:ind w:left="720" w:hanging="360"/>
      </w:pPr>
      <w:rPr>
        <w:rFonts w:ascii="Verdana" w:eastAsia="Verdana" w:hAnsi="Verdana" w:cs="Verdana" w:hint="default"/>
        <w:spacing w:val="-1"/>
        <w:w w:val="104"/>
        <w:sz w:val="20"/>
        <w:szCs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293615">
    <w:abstractNumId w:val="46"/>
  </w:num>
  <w:num w:numId="2" w16cid:durableId="2025355800">
    <w:abstractNumId w:val="8"/>
  </w:num>
  <w:num w:numId="3" w16cid:durableId="534316301">
    <w:abstractNumId w:val="11"/>
  </w:num>
  <w:num w:numId="4" w16cid:durableId="1470393676">
    <w:abstractNumId w:val="7"/>
  </w:num>
  <w:num w:numId="5" w16cid:durableId="957636978">
    <w:abstractNumId w:val="5"/>
  </w:num>
  <w:num w:numId="6" w16cid:durableId="589240849">
    <w:abstractNumId w:val="48"/>
  </w:num>
  <w:num w:numId="7" w16cid:durableId="1237207463">
    <w:abstractNumId w:val="2"/>
  </w:num>
  <w:num w:numId="8" w16cid:durableId="205723970">
    <w:abstractNumId w:val="36"/>
  </w:num>
  <w:num w:numId="9" w16cid:durableId="29377895">
    <w:abstractNumId w:val="40"/>
  </w:num>
  <w:num w:numId="10" w16cid:durableId="1559172749">
    <w:abstractNumId w:val="38"/>
  </w:num>
  <w:num w:numId="11" w16cid:durableId="498277979">
    <w:abstractNumId w:val="26"/>
  </w:num>
  <w:num w:numId="12" w16cid:durableId="1504514774">
    <w:abstractNumId w:val="28"/>
  </w:num>
  <w:num w:numId="13" w16cid:durableId="838934630">
    <w:abstractNumId w:val="45"/>
  </w:num>
  <w:num w:numId="14" w16cid:durableId="1930574789">
    <w:abstractNumId w:val="35"/>
  </w:num>
  <w:num w:numId="15" w16cid:durableId="2075352319">
    <w:abstractNumId w:val="33"/>
  </w:num>
  <w:num w:numId="16" w16cid:durableId="1195077862">
    <w:abstractNumId w:val="15"/>
  </w:num>
  <w:num w:numId="17" w16cid:durableId="1785424463">
    <w:abstractNumId w:val="30"/>
  </w:num>
  <w:num w:numId="18" w16cid:durableId="186598570">
    <w:abstractNumId w:val="21"/>
  </w:num>
  <w:num w:numId="19" w16cid:durableId="205797735">
    <w:abstractNumId w:val="47"/>
  </w:num>
  <w:num w:numId="20" w16cid:durableId="1758289131">
    <w:abstractNumId w:val="27"/>
  </w:num>
  <w:num w:numId="21" w16cid:durableId="762189949">
    <w:abstractNumId w:val="39"/>
  </w:num>
  <w:num w:numId="22" w16cid:durableId="1046222360">
    <w:abstractNumId w:val="44"/>
  </w:num>
  <w:num w:numId="23" w16cid:durableId="240336107">
    <w:abstractNumId w:val="0"/>
  </w:num>
  <w:num w:numId="24" w16cid:durableId="854271953">
    <w:abstractNumId w:val="16"/>
  </w:num>
  <w:num w:numId="25" w16cid:durableId="377514498">
    <w:abstractNumId w:val="20"/>
  </w:num>
  <w:num w:numId="26" w16cid:durableId="161747060">
    <w:abstractNumId w:val="41"/>
  </w:num>
  <w:num w:numId="27" w16cid:durableId="2028869479">
    <w:abstractNumId w:val="31"/>
  </w:num>
  <w:num w:numId="28" w16cid:durableId="1678926850">
    <w:abstractNumId w:val="18"/>
  </w:num>
  <w:num w:numId="29" w16cid:durableId="1547717405">
    <w:abstractNumId w:val="43"/>
  </w:num>
  <w:num w:numId="30" w16cid:durableId="652609354">
    <w:abstractNumId w:val="13"/>
  </w:num>
  <w:num w:numId="31" w16cid:durableId="367027166">
    <w:abstractNumId w:val="34"/>
  </w:num>
  <w:num w:numId="32" w16cid:durableId="1176843543">
    <w:abstractNumId w:val="29"/>
  </w:num>
  <w:num w:numId="33" w16cid:durableId="1251699447">
    <w:abstractNumId w:val="12"/>
  </w:num>
  <w:num w:numId="34" w16cid:durableId="1131555013">
    <w:abstractNumId w:val="25"/>
  </w:num>
  <w:num w:numId="35" w16cid:durableId="178861053">
    <w:abstractNumId w:val="23"/>
  </w:num>
  <w:num w:numId="36" w16cid:durableId="876040444">
    <w:abstractNumId w:val="6"/>
  </w:num>
  <w:num w:numId="37" w16cid:durableId="758217877">
    <w:abstractNumId w:val="10"/>
  </w:num>
  <w:num w:numId="38" w16cid:durableId="810247898">
    <w:abstractNumId w:val="22"/>
  </w:num>
  <w:num w:numId="39" w16cid:durableId="1956137687">
    <w:abstractNumId w:val="14"/>
  </w:num>
  <w:num w:numId="40" w16cid:durableId="1950426935">
    <w:abstractNumId w:val="3"/>
  </w:num>
  <w:num w:numId="41" w16cid:durableId="1918828627">
    <w:abstractNumId w:val="37"/>
  </w:num>
  <w:num w:numId="42" w16cid:durableId="2032144218">
    <w:abstractNumId w:val="24"/>
  </w:num>
  <w:num w:numId="43" w16cid:durableId="624115478">
    <w:abstractNumId w:val="1"/>
  </w:num>
  <w:num w:numId="44" w16cid:durableId="881405093">
    <w:abstractNumId w:val="17"/>
  </w:num>
  <w:num w:numId="45" w16cid:durableId="429930354">
    <w:abstractNumId w:val="32"/>
  </w:num>
  <w:num w:numId="46" w16cid:durableId="993021588">
    <w:abstractNumId w:val="42"/>
  </w:num>
  <w:num w:numId="47" w16cid:durableId="460537420">
    <w:abstractNumId w:val="9"/>
  </w:num>
  <w:num w:numId="48" w16cid:durableId="1821773510">
    <w:abstractNumId w:val="19"/>
  </w:num>
  <w:num w:numId="49" w16cid:durableId="1970478666">
    <w:abstractNumId w:val="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LQ0tjQ1MjQwNzFQ0lEKTi0uzszPAykwNqsFAL6nsMAtAAAA"/>
  </w:docVars>
  <w:rsids>
    <w:rsidRoot w:val="00136123"/>
    <w:rsid w:val="00000E77"/>
    <w:rsid w:val="000011B2"/>
    <w:rsid w:val="00005301"/>
    <w:rsid w:val="0000591C"/>
    <w:rsid w:val="00005F7A"/>
    <w:rsid w:val="000065B5"/>
    <w:rsid w:val="00006F34"/>
    <w:rsid w:val="0001019B"/>
    <w:rsid w:val="00011FD6"/>
    <w:rsid w:val="00012497"/>
    <w:rsid w:val="000133EE"/>
    <w:rsid w:val="00013AA0"/>
    <w:rsid w:val="00014BBB"/>
    <w:rsid w:val="000165C8"/>
    <w:rsid w:val="00016B63"/>
    <w:rsid w:val="00020180"/>
    <w:rsid w:val="000206A8"/>
    <w:rsid w:val="0002214E"/>
    <w:rsid w:val="000221B6"/>
    <w:rsid w:val="00023E44"/>
    <w:rsid w:val="00024248"/>
    <w:rsid w:val="0002586D"/>
    <w:rsid w:val="00027205"/>
    <w:rsid w:val="0003137A"/>
    <w:rsid w:val="00031CDF"/>
    <w:rsid w:val="00034D5B"/>
    <w:rsid w:val="00034ED7"/>
    <w:rsid w:val="00035D9A"/>
    <w:rsid w:val="000403E3"/>
    <w:rsid w:val="00040622"/>
    <w:rsid w:val="00041171"/>
    <w:rsid w:val="00041727"/>
    <w:rsid w:val="00041AE3"/>
    <w:rsid w:val="000420DD"/>
    <w:rsid w:val="0004226F"/>
    <w:rsid w:val="00042D98"/>
    <w:rsid w:val="000432AA"/>
    <w:rsid w:val="00043DF1"/>
    <w:rsid w:val="00044E65"/>
    <w:rsid w:val="000455B7"/>
    <w:rsid w:val="00047949"/>
    <w:rsid w:val="00050374"/>
    <w:rsid w:val="000505C7"/>
    <w:rsid w:val="00050F8E"/>
    <w:rsid w:val="000518BB"/>
    <w:rsid w:val="00051C0E"/>
    <w:rsid w:val="00053F5E"/>
    <w:rsid w:val="00054D49"/>
    <w:rsid w:val="00056FD4"/>
    <w:rsid w:val="000573AD"/>
    <w:rsid w:val="0006123B"/>
    <w:rsid w:val="0006188E"/>
    <w:rsid w:val="00062263"/>
    <w:rsid w:val="00064371"/>
    <w:rsid w:val="00064F6B"/>
    <w:rsid w:val="0006505B"/>
    <w:rsid w:val="00066345"/>
    <w:rsid w:val="000669E0"/>
    <w:rsid w:val="00066EA6"/>
    <w:rsid w:val="0006768C"/>
    <w:rsid w:val="00067F44"/>
    <w:rsid w:val="0007161B"/>
    <w:rsid w:val="00072395"/>
    <w:rsid w:val="00072F17"/>
    <w:rsid w:val="000731AA"/>
    <w:rsid w:val="00075037"/>
    <w:rsid w:val="000755CB"/>
    <w:rsid w:val="000758D4"/>
    <w:rsid w:val="00076983"/>
    <w:rsid w:val="0007754E"/>
    <w:rsid w:val="000806D8"/>
    <w:rsid w:val="00080CE5"/>
    <w:rsid w:val="000812E1"/>
    <w:rsid w:val="00081799"/>
    <w:rsid w:val="00082C80"/>
    <w:rsid w:val="0008348A"/>
    <w:rsid w:val="00083847"/>
    <w:rsid w:val="00083C36"/>
    <w:rsid w:val="00083D4C"/>
    <w:rsid w:val="00084D58"/>
    <w:rsid w:val="000858B6"/>
    <w:rsid w:val="000874F5"/>
    <w:rsid w:val="000900D3"/>
    <w:rsid w:val="00090935"/>
    <w:rsid w:val="00091C72"/>
    <w:rsid w:val="000924A2"/>
    <w:rsid w:val="00092C2E"/>
    <w:rsid w:val="00092CAE"/>
    <w:rsid w:val="00095E48"/>
    <w:rsid w:val="0009677F"/>
    <w:rsid w:val="000977D4"/>
    <w:rsid w:val="000A0948"/>
    <w:rsid w:val="000A3E5C"/>
    <w:rsid w:val="000A4F1C"/>
    <w:rsid w:val="000A5AE6"/>
    <w:rsid w:val="000A6705"/>
    <w:rsid w:val="000A69BF"/>
    <w:rsid w:val="000A7F8A"/>
    <w:rsid w:val="000B0F93"/>
    <w:rsid w:val="000B1298"/>
    <w:rsid w:val="000B4763"/>
    <w:rsid w:val="000B50B5"/>
    <w:rsid w:val="000B516C"/>
    <w:rsid w:val="000B6109"/>
    <w:rsid w:val="000C1ED9"/>
    <w:rsid w:val="000C225A"/>
    <w:rsid w:val="000C2F1F"/>
    <w:rsid w:val="000C3A98"/>
    <w:rsid w:val="000C4043"/>
    <w:rsid w:val="000C6781"/>
    <w:rsid w:val="000D0753"/>
    <w:rsid w:val="000D103A"/>
    <w:rsid w:val="000D2F42"/>
    <w:rsid w:val="000D34DF"/>
    <w:rsid w:val="000D3549"/>
    <w:rsid w:val="000D3614"/>
    <w:rsid w:val="000E46D7"/>
    <w:rsid w:val="000E692B"/>
    <w:rsid w:val="000E6AED"/>
    <w:rsid w:val="000F2E9C"/>
    <w:rsid w:val="000F3FC9"/>
    <w:rsid w:val="000F44F3"/>
    <w:rsid w:val="000F501E"/>
    <w:rsid w:val="000F5C22"/>
    <w:rsid w:val="000F5E49"/>
    <w:rsid w:val="000F69E2"/>
    <w:rsid w:val="000F745A"/>
    <w:rsid w:val="000F7A87"/>
    <w:rsid w:val="00101853"/>
    <w:rsid w:val="00102EAE"/>
    <w:rsid w:val="001034F5"/>
    <w:rsid w:val="00103913"/>
    <w:rsid w:val="00103F17"/>
    <w:rsid w:val="00104306"/>
    <w:rsid w:val="00104503"/>
    <w:rsid w:val="001047DC"/>
    <w:rsid w:val="00105D2E"/>
    <w:rsid w:val="0010644A"/>
    <w:rsid w:val="00110870"/>
    <w:rsid w:val="00111BFD"/>
    <w:rsid w:val="001130B7"/>
    <w:rsid w:val="001136F9"/>
    <w:rsid w:val="00114187"/>
    <w:rsid w:val="0011498B"/>
    <w:rsid w:val="00115520"/>
    <w:rsid w:val="001157D2"/>
    <w:rsid w:val="001165DC"/>
    <w:rsid w:val="001179AE"/>
    <w:rsid w:val="00120147"/>
    <w:rsid w:val="001206D2"/>
    <w:rsid w:val="00120D7B"/>
    <w:rsid w:val="00123140"/>
    <w:rsid w:val="00123D94"/>
    <w:rsid w:val="00125446"/>
    <w:rsid w:val="00126175"/>
    <w:rsid w:val="00126252"/>
    <w:rsid w:val="00126506"/>
    <w:rsid w:val="00126A4D"/>
    <w:rsid w:val="00130BBC"/>
    <w:rsid w:val="0013133E"/>
    <w:rsid w:val="00132830"/>
    <w:rsid w:val="0013324C"/>
    <w:rsid w:val="00133D13"/>
    <w:rsid w:val="0013431A"/>
    <w:rsid w:val="00136123"/>
    <w:rsid w:val="001364EF"/>
    <w:rsid w:val="001377DA"/>
    <w:rsid w:val="00142161"/>
    <w:rsid w:val="00142FA5"/>
    <w:rsid w:val="001445FE"/>
    <w:rsid w:val="00145BAE"/>
    <w:rsid w:val="00145D5B"/>
    <w:rsid w:val="00146685"/>
    <w:rsid w:val="00147427"/>
    <w:rsid w:val="00150DBD"/>
    <w:rsid w:val="00152268"/>
    <w:rsid w:val="001529B0"/>
    <w:rsid w:val="00156015"/>
    <w:rsid w:val="00156923"/>
    <w:rsid w:val="00156F9B"/>
    <w:rsid w:val="00157497"/>
    <w:rsid w:val="00157C75"/>
    <w:rsid w:val="001604FC"/>
    <w:rsid w:val="00163BA3"/>
    <w:rsid w:val="00163FD3"/>
    <w:rsid w:val="00164B98"/>
    <w:rsid w:val="00166B31"/>
    <w:rsid w:val="00167D54"/>
    <w:rsid w:val="0017003B"/>
    <w:rsid w:val="001721F9"/>
    <w:rsid w:val="00172231"/>
    <w:rsid w:val="00172436"/>
    <w:rsid w:val="001739BE"/>
    <w:rsid w:val="0017578C"/>
    <w:rsid w:val="00176AB5"/>
    <w:rsid w:val="00177046"/>
    <w:rsid w:val="00177344"/>
    <w:rsid w:val="00180023"/>
    <w:rsid w:val="00180633"/>
    <w:rsid w:val="00180771"/>
    <w:rsid w:val="00180BA3"/>
    <w:rsid w:val="0018315A"/>
    <w:rsid w:val="00183B1A"/>
    <w:rsid w:val="00183BFB"/>
    <w:rsid w:val="0018748D"/>
    <w:rsid w:val="00190854"/>
    <w:rsid w:val="001923AE"/>
    <w:rsid w:val="001930A3"/>
    <w:rsid w:val="00194B2E"/>
    <w:rsid w:val="00196EB8"/>
    <w:rsid w:val="001970DE"/>
    <w:rsid w:val="001A2014"/>
    <w:rsid w:val="001A25F0"/>
    <w:rsid w:val="001A2BE8"/>
    <w:rsid w:val="001A341E"/>
    <w:rsid w:val="001A40EF"/>
    <w:rsid w:val="001A4A92"/>
    <w:rsid w:val="001A5266"/>
    <w:rsid w:val="001A6749"/>
    <w:rsid w:val="001A6B70"/>
    <w:rsid w:val="001A74D2"/>
    <w:rsid w:val="001B0EA6"/>
    <w:rsid w:val="001B1CDF"/>
    <w:rsid w:val="001B2306"/>
    <w:rsid w:val="001B2EC4"/>
    <w:rsid w:val="001B56F4"/>
    <w:rsid w:val="001B5F36"/>
    <w:rsid w:val="001B7979"/>
    <w:rsid w:val="001B7C19"/>
    <w:rsid w:val="001C2347"/>
    <w:rsid w:val="001C2690"/>
    <w:rsid w:val="001C2DC3"/>
    <w:rsid w:val="001C32B0"/>
    <w:rsid w:val="001C32D4"/>
    <w:rsid w:val="001C4074"/>
    <w:rsid w:val="001C528A"/>
    <w:rsid w:val="001C5462"/>
    <w:rsid w:val="001C6CEE"/>
    <w:rsid w:val="001D1FC1"/>
    <w:rsid w:val="001D265C"/>
    <w:rsid w:val="001D3062"/>
    <w:rsid w:val="001D3CFB"/>
    <w:rsid w:val="001D4853"/>
    <w:rsid w:val="001D559B"/>
    <w:rsid w:val="001D6302"/>
    <w:rsid w:val="001D7018"/>
    <w:rsid w:val="001D799D"/>
    <w:rsid w:val="001E14A8"/>
    <w:rsid w:val="001E15B5"/>
    <w:rsid w:val="001E2AAC"/>
    <w:rsid w:val="001E2C22"/>
    <w:rsid w:val="001E585F"/>
    <w:rsid w:val="001E6A7C"/>
    <w:rsid w:val="001E703F"/>
    <w:rsid w:val="001E740C"/>
    <w:rsid w:val="001E7DD0"/>
    <w:rsid w:val="001F1270"/>
    <w:rsid w:val="001F1BDA"/>
    <w:rsid w:val="001F30C4"/>
    <w:rsid w:val="001F49D0"/>
    <w:rsid w:val="001F5B16"/>
    <w:rsid w:val="001F5BCD"/>
    <w:rsid w:val="001F6E46"/>
    <w:rsid w:val="001F6F89"/>
    <w:rsid w:val="002006E2"/>
    <w:rsid w:val="0020095E"/>
    <w:rsid w:val="00200CD4"/>
    <w:rsid w:val="0020269A"/>
    <w:rsid w:val="00203597"/>
    <w:rsid w:val="00204095"/>
    <w:rsid w:val="002056E8"/>
    <w:rsid w:val="00206287"/>
    <w:rsid w:val="0020631B"/>
    <w:rsid w:val="002065A9"/>
    <w:rsid w:val="00207427"/>
    <w:rsid w:val="00210BFE"/>
    <w:rsid w:val="00210D30"/>
    <w:rsid w:val="00213839"/>
    <w:rsid w:val="00213950"/>
    <w:rsid w:val="0021408B"/>
    <w:rsid w:val="002142F3"/>
    <w:rsid w:val="00215FC1"/>
    <w:rsid w:val="002166F4"/>
    <w:rsid w:val="002168D4"/>
    <w:rsid w:val="00216A98"/>
    <w:rsid w:val="002204FD"/>
    <w:rsid w:val="00221020"/>
    <w:rsid w:val="00222C19"/>
    <w:rsid w:val="002230CD"/>
    <w:rsid w:val="00223B9C"/>
    <w:rsid w:val="00225E51"/>
    <w:rsid w:val="00227029"/>
    <w:rsid w:val="002278E6"/>
    <w:rsid w:val="00227AA9"/>
    <w:rsid w:val="00227EA4"/>
    <w:rsid w:val="002308B5"/>
    <w:rsid w:val="00233C0B"/>
    <w:rsid w:val="00234A34"/>
    <w:rsid w:val="00235499"/>
    <w:rsid w:val="0023612F"/>
    <w:rsid w:val="002367FC"/>
    <w:rsid w:val="00236B5D"/>
    <w:rsid w:val="00237FA2"/>
    <w:rsid w:val="00241AEE"/>
    <w:rsid w:val="00242666"/>
    <w:rsid w:val="00242C97"/>
    <w:rsid w:val="00242D18"/>
    <w:rsid w:val="00243323"/>
    <w:rsid w:val="00244647"/>
    <w:rsid w:val="0024490A"/>
    <w:rsid w:val="00245D29"/>
    <w:rsid w:val="00246599"/>
    <w:rsid w:val="002479DC"/>
    <w:rsid w:val="0025255D"/>
    <w:rsid w:val="00252CD0"/>
    <w:rsid w:val="00253035"/>
    <w:rsid w:val="0025457E"/>
    <w:rsid w:val="00255C5B"/>
    <w:rsid w:val="00255EE3"/>
    <w:rsid w:val="00256380"/>
    <w:rsid w:val="00256B3D"/>
    <w:rsid w:val="00257690"/>
    <w:rsid w:val="00261239"/>
    <w:rsid w:val="002622CE"/>
    <w:rsid w:val="002643FE"/>
    <w:rsid w:val="0026487A"/>
    <w:rsid w:val="00264F33"/>
    <w:rsid w:val="00266CF1"/>
    <w:rsid w:val="0026743C"/>
    <w:rsid w:val="002678D5"/>
    <w:rsid w:val="00270480"/>
    <w:rsid w:val="00273E46"/>
    <w:rsid w:val="0027599C"/>
    <w:rsid w:val="00276887"/>
    <w:rsid w:val="00276899"/>
    <w:rsid w:val="00276B5B"/>
    <w:rsid w:val="002779AF"/>
    <w:rsid w:val="00277F06"/>
    <w:rsid w:val="002815FE"/>
    <w:rsid w:val="002823D8"/>
    <w:rsid w:val="002825F3"/>
    <w:rsid w:val="00284B56"/>
    <w:rsid w:val="00285292"/>
    <w:rsid w:val="0028531A"/>
    <w:rsid w:val="00285446"/>
    <w:rsid w:val="00285E18"/>
    <w:rsid w:val="00290082"/>
    <w:rsid w:val="0029245D"/>
    <w:rsid w:val="00292971"/>
    <w:rsid w:val="002930EB"/>
    <w:rsid w:val="00293798"/>
    <w:rsid w:val="00294B76"/>
    <w:rsid w:val="002950CB"/>
    <w:rsid w:val="00295593"/>
    <w:rsid w:val="0029755C"/>
    <w:rsid w:val="002A0C45"/>
    <w:rsid w:val="002A134A"/>
    <w:rsid w:val="002A289B"/>
    <w:rsid w:val="002A354F"/>
    <w:rsid w:val="002A386C"/>
    <w:rsid w:val="002A4061"/>
    <w:rsid w:val="002A40B8"/>
    <w:rsid w:val="002A4260"/>
    <w:rsid w:val="002A4C1B"/>
    <w:rsid w:val="002A5980"/>
    <w:rsid w:val="002A5C52"/>
    <w:rsid w:val="002A6952"/>
    <w:rsid w:val="002B0730"/>
    <w:rsid w:val="002B09DF"/>
    <w:rsid w:val="002B2FE9"/>
    <w:rsid w:val="002B3A10"/>
    <w:rsid w:val="002B3B7C"/>
    <w:rsid w:val="002B4A52"/>
    <w:rsid w:val="002B4EA9"/>
    <w:rsid w:val="002B540D"/>
    <w:rsid w:val="002B55D1"/>
    <w:rsid w:val="002B5D52"/>
    <w:rsid w:val="002B69EC"/>
    <w:rsid w:val="002B6F7F"/>
    <w:rsid w:val="002B7A7E"/>
    <w:rsid w:val="002C0D2D"/>
    <w:rsid w:val="002C1136"/>
    <w:rsid w:val="002C207A"/>
    <w:rsid w:val="002C30BC"/>
    <w:rsid w:val="002C397C"/>
    <w:rsid w:val="002C3E73"/>
    <w:rsid w:val="002C43D7"/>
    <w:rsid w:val="002C5965"/>
    <w:rsid w:val="002C5E15"/>
    <w:rsid w:val="002C6F9F"/>
    <w:rsid w:val="002C7A88"/>
    <w:rsid w:val="002C7AB9"/>
    <w:rsid w:val="002D232B"/>
    <w:rsid w:val="002D2759"/>
    <w:rsid w:val="002D37D9"/>
    <w:rsid w:val="002D3856"/>
    <w:rsid w:val="002D5E00"/>
    <w:rsid w:val="002D6DAC"/>
    <w:rsid w:val="002E145B"/>
    <w:rsid w:val="002E15B2"/>
    <w:rsid w:val="002E1704"/>
    <w:rsid w:val="002E18DB"/>
    <w:rsid w:val="002E261D"/>
    <w:rsid w:val="002E3470"/>
    <w:rsid w:val="002E3B56"/>
    <w:rsid w:val="002E3FAD"/>
    <w:rsid w:val="002E4B5C"/>
    <w:rsid w:val="002E4E16"/>
    <w:rsid w:val="002E59F7"/>
    <w:rsid w:val="002E624D"/>
    <w:rsid w:val="002F016E"/>
    <w:rsid w:val="002F06EE"/>
    <w:rsid w:val="002F0786"/>
    <w:rsid w:val="002F11D6"/>
    <w:rsid w:val="002F1A6A"/>
    <w:rsid w:val="002F2020"/>
    <w:rsid w:val="002F2A99"/>
    <w:rsid w:val="002F4744"/>
    <w:rsid w:val="002F4873"/>
    <w:rsid w:val="002F5010"/>
    <w:rsid w:val="002F5BFF"/>
    <w:rsid w:val="002F6DAC"/>
    <w:rsid w:val="002F79C5"/>
    <w:rsid w:val="0030056A"/>
    <w:rsid w:val="0030068C"/>
    <w:rsid w:val="00301E8C"/>
    <w:rsid w:val="00302C2A"/>
    <w:rsid w:val="00302D58"/>
    <w:rsid w:val="00303214"/>
    <w:rsid w:val="00304B7C"/>
    <w:rsid w:val="00307011"/>
    <w:rsid w:val="00307DDD"/>
    <w:rsid w:val="00310405"/>
    <w:rsid w:val="00310FA0"/>
    <w:rsid w:val="00313AED"/>
    <w:rsid w:val="003143C9"/>
    <w:rsid w:val="003146E9"/>
    <w:rsid w:val="00314D5D"/>
    <w:rsid w:val="00317301"/>
    <w:rsid w:val="0031779E"/>
    <w:rsid w:val="00320009"/>
    <w:rsid w:val="00320951"/>
    <w:rsid w:val="003212DF"/>
    <w:rsid w:val="0032274F"/>
    <w:rsid w:val="00323319"/>
    <w:rsid w:val="0032368B"/>
    <w:rsid w:val="00323D82"/>
    <w:rsid w:val="0032424A"/>
    <w:rsid w:val="003245D3"/>
    <w:rsid w:val="00327DC9"/>
    <w:rsid w:val="00330AA3"/>
    <w:rsid w:val="00330CE6"/>
    <w:rsid w:val="00331584"/>
    <w:rsid w:val="00331964"/>
    <w:rsid w:val="00331FF7"/>
    <w:rsid w:val="003320D5"/>
    <w:rsid w:val="0033332D"/>
    <w:rsid w:val="0033422C"/>
    <w:rsid w:val="0033496E"/>
    <w:rsid w:val="00334987"/>
    <w:rsid w:val="00334B5B"/>
    <w:rsid w:val="00337477"/>
    <w:rsid w:val="00337DBC"/>
    <w:rsid w:val="00340C69"/>
    <w:rsid w:val="003415AD"/>
    <w:rsid w:val="00341C76"/>
    <w:rsid w:val="003420D3"/>
    <w:rsid w:val="0034274A"/>
    <w:rsid w:val="00342E34"/>
    <w:rsid w:val="003433CE"/>
    <w:rsid w:val="00343530"/>
    <w:rsid w:val="00345B8A"/>
    <w:rsid w:val="00350326"/>
    <w:rsid w:val="00350C20"/>
    <w:rsid w:val="003523F6"/>
    <w:rsid w:val="00352DFD"/>
    <w:rsid w:val="00352F42"/>
    <w:rsid w:val="00353560"/>
    <w:rsid w:val="00354F91"/>
    <w:rsid w:val="0035714A"/>
    <w:rsid w:val="00360C69"/>
    <w:rsid w:val="00360ED3"/>
    <w:rsid w:val="00365951"/>
    <w:rsid w:val="003665A4"/>
    <w:rsid w:val="003665AA"/>
    <w:rsid w:val="003716DE"/>
    <w:rsid w:val="00371795"/>
    <w:rsid w:val="00371CF1"/>
    <w:rsid w:val="0037222D"/>
    <w:rsid w:val="00373128"/>
    <w:rsid w:val="00373F3F"/>
    <w:rsid w:val="00374CBB"/>
    <w:rsid w:val="003750C1"/>
    <w:rsid w:val="003759EA"/>
    <w:rsid w:val="0038051E"/>
    <w:rsid w:val="00380732"/>
    <w:rsid w:val="00380AF7"/>
    <w:rsid w:val="003823B7"/>
    <w:rsid w:val="00382B7D"/>
    <w:rsid w:val="00384948"/>
    <w:rsid w:val="00387F34"/>
    <w:rsid w:val="0039010E"/>
    <w:rsid w:val="003901F1"/>
    <w:rsid w:val="00393169"/>
    <w:rsid w:val="003933CA"/>
    <w:rsid w:val="0039386C"/>
    <w:rsid w:val="00394A05"/>
    <w:rsid w:val="00397770"/>
    <w:rsid w:val="00397880"/>
    <w:rsid w:val="00397DD3"/>
    <w:rsid w:val="003A12CB"/>
    <w:rsid w:val="003A27FC"/>
    <w:rsid w:val="003A33DC"/>
    <w:rsid w:val="003A7016"/>
    <w:rsid w:val="003A7CF3"/>
    <w:rsid w:val="003B01B9"/>
    <w:rsid w:val="003B0C08"/>
    <w:rsid w:val="003B3919"/>
    <w:rsid w:val="003B423A"/>
    <w:rsid w:val="003B46AC"/>
    <w:rsid w:val="003B472D"/>
    <w:rsid w:val="003B519B"/>
    <w:rsid w:val="003B51B5"/>
    <w:rsid w:val="003B54B3"/>
    <w:rsid w:val="003B70B9"/>
    <w:rsid w:val="003C0D52"/>
    <w:rsid w:val="003C0F2E"/>
    <w:rsid w:val="003C17A5"/>
    <w:rsid w:val="003C1843"/>
    <w:rsid w:val="003C2370"/>
    <w:rsid w:val="003C3CB4"/>
    <w:rsid w:val="003C54EB"/>
    <w:rsid w:val="003C58BE"/>
    <w:rsid w:val="003C65B3"/>
    <w:rsid w:val="003C712F"/>
    <w:rsid w:val="003D09C3"/>
    <w:rsid w:val="003D1552"/>
    <w:rsid w:val="003D25C1"/>
    <w:rsid w:val="003D5DBA"/>
    <w:rsid w:val="003D76DB"/>
    <w:rsid w:val="003D7AB0"/>
    <w:rsid w:val="003E1C4A"/>
    <w:rsid w:val="003E381F"/>
    <w:rsid w:val="003E4046"/>
    <w:rsid w:val="003E42E9"/>
    <w:rsid w:val="003E48AC"/>
    <w:rsid w:val="003E6F8F"/>
    <w:rsid w:val="003F003A"/>
    <w:rsid w:val="003F041B"/>
    <w:rsid w:val="003F125B"/>
    <w:rsid w:val="003F2004"/>
    <w:rsid w:val="003F25E8"/>
    <w:rsid w:val="003F2BE6"/>
    <w:rsid w:val="003F56D7"/>
    <w:rsid w:val="003F5D54"/>
    <w:rsid w:val="003F68BD"/>
    <w:rsid w:val="003F73CC"/>
    <w:rsid w:val="003F7717"/>
    <w:rsid w:val="003F7B3F"/>
    <w:rsid w:val="003F7FE4"/>
    <w:rsid w:val="00401B2B"/>
    <w:rsid w:val="00403B6C"/>
    <w:rsid w:val="00405241"/>
    <w:rsid w:val="004058AD"/>
    <w:rsid w:val="00406005"/>
    <w:rsid w:val="0041078D"/>
    <w:rsid w:val="004134A1"/>
    <w:rsid w:val="00414C36"/>
    <w:rsid w:val="00416F97"/>
    <w:rsid w:val="00421146"/>
    <w:rsid w:val="00425173"/>
    <w:rsid w:val="00426E61"/>
    <w:rsid w:val="0043039B"/>
    <w:rsid w:val="00432270"/>
    <w:rsid w:val="0043240D"/>
    <w:rsid w:val="004327A3"/>
    <w:rsid w:val="00433495"/>
    <w:rsid w:val="004342C6"/>
    <w:rsid w:val="00434F79"/>
    <w:rsid w:val="004360D1"/>
    <w:rsid w:val="00436197"/>
    <w:rsid w:val="004412FB"/>
    <w:rsid w:val="004423FE"/>
    <w:rsid w:val="0044296E"/>
    <w:rsid w:val="00442C09"/>
    <w:rsid w:val="00443D62"/>
    <w:rsid w:val="0044465C"/>
    <w:rsid w:val="00445C35"/>
    <w:rsid w:val="00446513"/>
    <w:rsid w:val="00452D12"/>
    <w:rsid w:val="00452F85"/>
    <w:rsid w:val="004535B3"/>
    <w:rsid w:val="00454B41"/>
    <w:rsid w:val="0045663A"/>
    <w:rsid w:val="004614F5"/>
    <w:rsid w:val="00461624"/>
    <w:rsid w:val="00461A76"/>
    <w:rsid w:val="0046344E"/>
    <w:rsid w:val="00465F4F"/>
    <w:rsid w:val="004667E7"/>
    <w:rsid w:val="00466D26"/>
    <w:rsid w:val="0046701F"/>
    <w:rsid w:val="004672CF"/>
    <w:rsid w:val="00470DEF"/>
    <w:rsid w:val="00471398"/>
    <w:rsid w:val="00473DB7"/>
    <w:rsid w:val="00475797"/>
    <w:rsid w:val="00476558"/>
    <w:rsid w:val="00476D0A"/>
    <w:rsid w:val="00476E81"/>
    <w:rsid w:val="00477541"/>
    <w:rsid w:val="004802E2"/>
    <w:rsid w:val="00483519"/>
    <w:rsid w:val="00483C96"/>
    <w:rsid w:val="00483E67"/>
    <w:rsid w:val="00485C05"/>
    <w:rsid w:val="004906AE"/>
    <w:rsid w:val="00491024"/>
    <w:rsid w:val="0049253B"/>
    <w:rsid w:val="004933DE"/>
    <w:rsid w:val="00493853"/>
    <w:rsid w:val="00494F1A"/>
    <w:rsid w:val="0049630F"/>
    <w:rsid w:val="004977DA"/>
    <w:rsid w:val="004A03AF"/>
    <w:rsid w:val="004A140B"/>
    <w:rsid w:val="004A39EC"/>
    <w:rsid w:val="004A4B47"/>
    <w:rsid w:val="004A69EB"/>
    <w:rsid w:val="004A7739"/>
    <w:rsid w:val="004A7E05"/>
    <w:rsid w:val="004B084B"/>
    <w:rsid w:val="004B0BF7"/>
    <w:rsid w:val="004B0EC9"/>
    <w:rsid w:val="004B448D"/>
    <w:rsid w:val="004B4791"/>
    <w:rsid w:val="004B4EF7"/>
    <w:rsid w:val="004B5944"/>
    <w:rsid w:val="004B6D53"/>
    <w:rsid w:val="004B7BAA"/>
    <w:rsid w:val="004C1E15"/>
    <w:rsid w:val="004C2DF7"/>
    <w:rsid w:val="004C4E0B"/>
    <w:rsid w:val="004C5F20"/>
    <w:rsid w:val="004C6386"/>
    <w:rsid w:val="004C6A3A"/>
    <w:rsid w:val="004D047E"/>
    <w:rsid w:val="004D12FA"/>
    <w:rsid w:val="004D17FA"/>
    <w:rsid w:val="004D2F75"/>
    <w:rsid w:val="004D497E"/>
    <w:rsid w:val="004D546F"/>
    <w:rsid w:val="004E0673"/>
    <w:rsid w:val="004E110B"/>
    <w:rsid w:val="004E1935"/>
    <w:rsid w:val="004E24ED"/>
    <w:rsid w:val="004E3BA8"/>
    <w:rsid w:val="004E4809"/>
    <w:rsid w:val="004E4CC3"/>
    <w:rsid w:val="004E5985"/>
    <w:rsid w:val="004E6352"/>
    <w:rsid w:val="004E6460"/>
    <w:rsid w:val="004F0C99"/>
    <w:rsid w:val="004F0F1D"/>
    <w:rsid w:val="004F28DB"/>
    <w:rsid w:val="004F2AAE"/>
    <w:rsid w:val="004F6123"/>
    <w:rsid w:val="004F6B46"/>
    <w:rsid w:val="004F770D"/>
    <w:rsid w:val="00500DD5"/>
    <w:rsid w:val="00501DED"/>
    <w:rsid w:val="00501E0B"/>
    <w:rsid w:val="00502343"/>
    <w:rsid w:val="005025BE"/>
    <w:rsid w:val="0050425E"/>
    <w:rsid w:val="00504756"/>
    <w:rsid w:val="00505227"/>
    <w:rsid w:val="005115F2"/>
    <w:rsid w:val="00511999"/>
    <w:rsid w:val="00511FDF"/>
    <w:rsid w:val="005128B1"/>
    <w:rsid w:val="00512EDC"/>
    <w:rsid w:val="00513D13"/>
    <w:rsid w:val="00513FFF"/>
    <w:rsid w:val="005145D6"/>
    <w:rsid w:val="005156E7"/>
    <w:rsid w:val="00517AD2"/>
    <w:rsid w:val="00517F47"/>
    <w:rsid w:val="005213A8"/>
    <w:rsid w:val="00521EA5"/>
    <w:rsid w:val="00522E0C"/>
    <w:rsid w:val="005253A3"/>
    <w:rsid w:val="00525B80"/>
    <w:rsid w:val="00527D58"/>
    <w:rsid w:val="0053073C"/>
    <w:rsid w:val="0053098F"/>
    <w:rsid w:val="00533806"/>
    <w:rsid w:val="00535BFF"/>
    <w:rsid w:val="00535D65"/>
    <w:rsid w:val="00536B2E"/>
    <w:rsid w:val="00536DD4"/>
    <w:rsid w:val="00541689"/>
    <w:rsid w:val="005420BD"/>
    <w:rsid w:val="005440B5"/>
    <w:rsid w:val="00544CE4"/>
    <w:rsid w:val="0054685C"/>
    <w:rsid w:val="00546D8E"/>
    <w:rsid w:val="00546F40"/>
    <w:rsid w:val="00550A48"/>
    <w:rsid w:val="00551366"/>
    <w:rsid w:val="0055301F"/>
    <w:rsid w:val="00553738"/>
    <w:rsid w:val="00553F7E"/>
    <w:rsid w:val="005541B9"/>
    <w:rsid w:val="00557AD4"/>
    <w:rsid w:val="00560438"/>
    <w:rsid w:val="00563050"/>
    <w:rsid w:val="0056310F"/>
    <w:rsid w:val="00564DBD"/>
    <w:rsid w:val="0056646F"/>
    <w:rsid w:val="00567DD0"/>
    <w:rsid w:val="00571AE1"/>
    <w:rsid w:val="00572213"/>
    <w:rsid w:val="00573309"/>
    <w:rsid w:val="00573CBE"/>
    <w:rsid w:val="00573F5E"/>
    <w:rsid w:val="00574D65"/>
    <w:rsid w:val="005772F2"/>
    <w:rsid w:val="00580DED"/>
    <w:rsid w:val="005811DD"/>
    <w:rsid w:val="00581B28"/>
    <w:rsid w:val="00582240"/>
    <w:rsid w:val="00582504"/>
    <w:rsid w:val="0058258F"/>
    <w:rsid w:val="00583299"/>
    <w:rsid w:val="0058395C"/>
    <w:rsid w:val="005859C2"/>
    <w:rsid w:val="00590034"/>
    <w:rsid w:val="0059144F"/>
    <w:rsid w:val="0059172C"/>
    <w:rsid w:val="00592267"/>
    <w:rsid w:val="00593117"/>
    <w:rsid w:val="0059421F"/>
    <w:rsid w:val="0059439B"/>
    <w:rsid w:val="00595F11"/>
    <w:rsid w:val="005974E7"/>
    <w:rsid w:val="005A1240"/>
    <w:rsid w:val="005A136D"/>
    <w:rsid w:val="005A1644"/>
    <w:rsid w:val="005A2065"/>
    <w:rsid w:val="005A2151"/>
    <w:rsid w:val="005A35D9"/>
    <w:rsid w:val="005A4397"/>
    <w:rsid w:val="005A56B1"/>
    <w:rsid w:val="005A5B51"/>
    <w:rsid w:val="005A6FD7"/>
    <w:rsid w:val="005B0AE2"/>
    <w:rsid w:val="005B13AB"/>
    <w:rsid w:val="005B1F2C"/>
    <w:rsid w:val="005B5261"/>
    <w:rsid w:val="005B5F3C"/>
    <w:rsid w:val="005B6155"/>
    <w:rsid w:val="005B6447"/>
    <w:rsid w:val="005C2530"/>
    <w:rsid w:val="005C3685"/>
    <w:rsid w:val="005C41F2"/>
    <w:rsid w:val="005D03D9"/>
    <w:rsid w:val="005D1AFB"/>
    <w:rsid w:val="005D1EE8"/>
    <w:rsid w:val="005D2D63"/>
    <w:rsid w:val="005D3FD1"/>
    <w:rsid w:val="005D4D68"/>
    <w:rsid w:val="005D4D93"/>
    <w:rsid w:val="005D56AE"/>
    <w:rsid w:val="005D5D4B"/>
    <w:rsid w:val="005D618A"/>
    <w:rsid w:val="005D666D"/>
    <w:rsid w:val="005D799F"/>
    <w:rsid w:val="005E1E30"/>
    <w:rsid w:val="005E3A59"/>
    <w:rsid w:val="005E3AE8"/>
    <w:rsid w:val="005E5069"/>
    <w:rsid w:val="005E50C8"/>
    <w:rsid w:val="005E51EB"/>
    <w:rsid w:val="005E6394"/>
    <w:rsid w:val="005E6639"/>
    <w:rsid w:val="005E6E97"/>
    <w:rsid w:val="005E73B8"/>
    <w:rsid w:val="005F14BE"/>
    <w:rsid w:val="005F1FB9"/>
    <w:rsid w:val="005F20EC"/>
    <w:rsid w:val="005F21A2"/>
    <w:rsid w:val="005F36F1"/>
    <w:rsid w:val="005F4703"/>
    <w:rsid w:val="005F5B65"/>
    <w:rsid w:val="005F6172"/>
    <w:rsid w:val="005F6F5A"/>
    <w:rsid w:val="0060074F"/>
    <w:rsid w:val="00602716"/>
    <w:rsid w:val="00604802"/>
    <w:rsid w:val="00604C1B"/>
    <w:rsid w:val="0060663B"/>
    <w:rsid w:val="00607659"/>
    <w:rsid w:val="00607F26"/>
    <w:rsid w:val="00611734"/>
    <w:rsid w:val="00611EC8"/>
    <w:rsid w:val="00612C3C"/>
    <w:rsid w:val="00614F9B"/>
    <w:rsid w:val="00615AB0"/>
    <w:rsid w:val="00616247"/>
    <w:rsid w:val="00616E75"/>
    <w:rsid w:val="00617111"/>
    <w:rsid w:val="0061778C"/>
    <w:rsid w:val="00617EF5"/>
    <w:rsid w:val="00617FB2"/>
    <w:rsid w:val="00621D5A"/>
    <w:rsid w:val="00623908"/>
    <w:rsid w:val="00624F33"/>
    <w:rsid w:val="006253C8"/>
    <w:rsid w:val="0062579F"/>
    <w:rsid w:val="00630211"/>
    <w:rsid w:val="00630EA5"/>
    <w:rsid w:val="00631F5A"/>
    <w:rsid w:val="0063497E"/>
    <w:rsid w:val="0063524C"/>
    <w:rsid w:val="006361E2"/>
    <w:rsid w:val="00636214"/>
    <w:rsid w:val="006367BF"/>
    <w:rsid w:val="00636B90"/>
    <w:rsid w:val="0064353D"/>
    <w:rsid w:val="00643860"/>
    <w:rsid w:val="006457C7"/>
    <w:rsid w:val="00645E82"/>
    <w:rsid w:val="0064738B"/>
    <w:rsid w:val="006508EA"/>
    <w:rsid w:val="00650CA2"/>
    <w:rsid w:val="00651E65"/>
    <w:rsid w:val="00653A0D"/>
    <w:rsid w:val="00654617"/>
    <w:rsid w:val="00654C56"/>
    <w:rsid w:val="00655718"/>
    <w:rsid w:val="0065690E"/>
    <w:rsid w:val="00656C91"/>
    <w:rsid w:val="00661D3A"/>
    <w:rsid w:val="006628BC"/>
    <w:rsid w:val="00663212"/>
    <w:rsid w:val="00663B82"/>
    <w:rsid w:val="00667E86"/>
    <w:rsid w:val="006710FF"/>
    <w:rsid w:val="00672312"/>
    <w:rsid w:val="00673A68"/>
    <w:rsid w:val="006741B5"/>
    <w:rsid w:val="0067421A"/>
    <w:rsid w:val="00675323"/>
    <w:rsid w:val="00675B23"/>
    <w:rsid w:val="006773DB"/>
    <w:rsid w:val="00681325"/>
    <w:rsid w:val="006829C9"/>
    <w:rsid w:val="006836DD"/>
    <w:rsid w:val="0068392D"/>
    <w:rsid w:val="00683ADE"/>
    <w:rsid w:val="00684151"/>
    <w:rsid w:val="00684506"/>
    <w:rsid w:val="00685E13"/>
    <w:rsid w:val="00686B7C"/>
    <w:rsid w:val="006909AF"/>
    <w:rsid w:val="00690ABE"/>
    <w:rsid w:val="0069152B"/>
    <w:rsid w:val="0069233D"/>
    <w:rsid w:val="00692CBF"/>
    <w:rsid w:val="00693D8B"/>
    <w:rsid w:val="00694DE9"/>
    <w:rsid w:val="0069592C"/>
    <w:rsid w:val="00695A80"/>
    <w:rsid w:val="00697DB5"/>
    <w:rsid w:val="006A0079"/>
    <w:rsid w:val="006A0D5D"/>
    <w:rsid w:val="006A1B33"/>
    <w:rsid w:val="006A1CAC"/>
    <w:rsid w:val="006A24B3"/>
    <w:rsid w:val="006A4308"/>
    <w:rsid w:val="006A492A"/>
    <w:rsid w:val="006A4C27"/>
    <w:rsid w:val="006B2918"/>
    <w:rsid w:val="006B41B3"/>
    <w:rsid w:val="006B5757"/>
    <w:rsid w:val="006B5886"/>
    <w:rsid w:val="006B5C72"/>
    <w:rsid w:val="006B67E5"/>
    <w:rsid w:val="006B7AE4"/>
    <w:rsid w:val="006B7C5A"/>
    <w:rsid w:val="006C01CC"/>
    <w:rsid w:val="006C289D"/>
    <w:rsid w:val="006C2E1F"/>
    <w:rsid w:val="006C3979"/>
    <w:rsid w:val="006C443E"/>
    <w:rsid w:val="006C5143"/>
    <w:rsid w:val="006C530F"/>
    <w:rsid w:val="006C6523"/>
    <w:rsid w:val="006C6F2D"/>
    <w:rsid w:val="006C733B"/>
    <w:rsid w:val="006C7857"/>
    <w:rsid w:val="006D0310"/>
    <w:rsid w:val="006D0864"/>
    <w:rsid w:val="006D0AB3"/>
    <w:rsid w:val="006D1446"/>
    <w:rsid w:val="006D18CF"/>
    <w:rsid w:val="006D2009"/>
    <w:rsid w:val="006D28AB"/>
    <w:rsid w:val="006D2B53"/>
    <w:rsid w:val="006D412A"/>
    <w:rsid w:val="006D5576"/>
    <w:rsid w:val="006D71F6"/>
    <w:rsid w:val="006D72F7"/>
    <w:rsid w:val="006E1CA9"/>
    <w:rsid w:val="006E2F56"/>
    <w:rsid w:val="006E3042"/>
    <w:rsid w:val="006E329E"/>
    <w:rsid w:val="006E45A5"/>
    <w:rsid w:val="006E766D"/>
    <w:rsid w:val="006F07AF"/>
    <w:rsid w:val="006F2592"/>
    <w:rsid w:val="006F292A"/>
    <w:rsid w:val="006F2B01"/>
    <w:rsid w:val="006F34B9"/>
    <w:rsid w:val="006F4B29"/>
    <w:rsid w:val="006F6CE9"/>
    <w:rsid w:val="006F7788"/>
    <w:rsid w:val="00703115"/>
    <w:rsid w:val="00704569"/>
    <w:rsid w:val="0070460C"/>
    <w:rsid w:val="0070517C"/>
    <w:rsid w:val="00705C9F"/>
    <w:rsid w:val="00707246"/>
    <w:rsid w:val="00707A7A"/>
    <w:rsid w:val="00713216"/>
    <w:rsid w:val="00713691"/>
    <w:rsid w:val="0071396D"/>
    <w:rsid w:val="00714667"/>
    <w:rsid w:val="0071514B"/>
    <w:rsid w:val="00716515"/>
    <w:rsid w:val="00716951"/>
    <w:rsid w:val="00717422"/>
    <w:rsid w:val="00720F6B"/>
    <w:rsid w:val="00722517"/>
    <w:rsid w:val="007225A5"/>
    <w:rsid w:val="007274BB"/>
    <w:rsid w:val="00730ADA"/>
    <w:rsid w:val="0073105E"/>
    <w:rsid w:val="00731A7A"/>
    <w:rsid w:val="007324C1"/>
    <w:rsid w:val="00732C37"/>
    <w:rsid w:val="00735582"/>
    <w:rsid w:val="00735D9E"/>
    <w:rsid w:val="00736A3F"/>
    <w:rsid w:val="00737DD4"/>
    <w:rsid w:val="0074118A"/>
    <w:rsid w:val="00742BD8"/>
    <w:rsid w:val="00743674"/>
    <w:rsid w:val="007441BA"/>
    <w:rsid w:val="007457B0"/>
    <w:rsid w:val="00745A09"/>
    <w:rsid w:val="007476DE"/>
    <w:rsid w:val="00750C7C"/>
    <w:rsid w:val="00751EAF"/>
    <w:rsid w:val="00754CF7"/>
    <w:rsid w:val="00757B0D"/>
    <w:rsid w:val="00761320"/>
    <w:rsid w:val="00763111"/>
    <w:rsid w:val="00763D03"/>
    <w:rsid w:val="007651B1"/>
    <w:rsid w:val="00767967"/>
    <w:rsid w:val="00767CE1"/>
    <w:rsid w:val="00770CF3"/>
    <w:rsid w:val="00771A68"/>
    <w:rsid w:val="00771C48"/>
    <w:rsid w:val="007744D2"/>
    <w:rsid w:val="00775289"/>
    <w:rsid w:val="00775FFE"/>
    <w:rsid w:val="0078014E"/>
    <w:rsid w:val="007813DC"/>
    <w:rsid w:val="00783611"/>
    <w:rsid w:val="00783C9F"/>
    <w:rsid w:val="007843DA"/>
    <w:rsid w:val="007853A6"/>
    <w:rsid w:val="00785697"/>
    <w:rsid w:val="00786136"/>
    <w:rsid w:val="00786461"/>
    <w:rsid w:val="00786F25"/>
    <w:rsid w:val="007914CE"/>
    <w:rsid w:val="0079230A"/>
    <w:rsid w:val="007937FA"/>
    <w:rsid w:val="00793BB3"/>
    <w:rsid w:val="00794955"/>
    <w:rsid w:val="00795791"/>
    <w:rsid w:val="007959E6"/>
    <w:rsid w:val="00795BDC"/>
    <w:rsid w:val="007967EA"/>
    <w:rsid w:val="007977F0"/>
    <w:rsid w:val="007A091D"/>
    <w:rsid w:val="007A0BA4"/>
    <w:rsid w:val="007A462F"/>
    <w:rsid w:val="007A4A72"/>
    <w:rsid w:val="007A4C2E"/>
    <w:rsid w:val="007A6D86"/>
    <w:rsid w:val="007B05CF"/>
    <w:rsid w:val="007B1086"/>
    <w:rsid w:val="007B15F1"/>
    <w:rsid w:val="007B1723"/>
    <w:rsid w:val="007B3492"/>
    <w:rsid w:val="007B5652"/>
    <w:rsid w:val="007C03AB"/>
    <w:rsid w:val="007C212A"/>
    <w:rsid w:val="007C398B"/>
    <w:rsid w:val="007C3F44"/>
    <w:rsid w:val="007C5336"/>
    <w:rsid w:val="007C68E8"/>
    <w:rsid w:val="007C754A"/>
    <w:rsid w:val="007C759A"/>
    <w:rsid w:val="007D10EB"/>
    <w:rsid w:val="007D11C9"/>
    <w:rsid w:val="007D22C8"/>
    <w:rsid w:val="007D3A73"/>
    <w:rsid w:val="007D401D"/>
    <w:rsid w:val="007D4AAB"/>
    <w:rsid w:val="007D5B3C"/>
    <w:rsid w:val="007D7AC4"/>
    <w:rsid w:val="007E2508"/>
    <w:rsid w:val="007E4D07"/>
    <w:rsid w:val="007E5440"/>
    <w:rsid w:val="007E6114"/>
    <w:rsid w:val="007E6953"/>
    <w:rsid w:val="007E7D21"/>
    <w:rsid w:val="007E7DBD"/>
    <w:rsid w:val="007F0A56"/>
    <w:rsid w:val="007F35C2"/>
    <w:rsid w:val="007F3D37"/>
    <w:rsid w:val="007F3D77"/>
    <w:rsid w:val="007F4711"/>
    <w:rsid w:val="007F482F"/>
    <w:rsid w:val="007F7C94"/>
    <w:rsid w:val="00800565"/>
    <w:rsid w:val="0080132F"/>
    <w:rsid w:val="008018C4"/>
    <w:rsid w:val="00801B6E"/>
    <w:rsid w:val="0080244B"/>
    <w:rsid w:val="0080398D"/>
    <w:rsid w:val="00804224"/>
    <w:rsid w:val="00804C55"/>
    <w:rsid w:val="00805174"/>
    <w:rsid w:val="0080579D"/>
    <w:rsid w:val="00805951"/>
    <w:rsid w:val="00805A09"/>
    <w:rsid w:val="00805FCC"/>
    <w:rsid w:val="00806385"/>
    <w:rsid w:val="00806463"/>
    <w:rsid w:val="00807CC5"/>
    <w:rsid w:val="00807ED7"/>
    <w:rsid w:val="00811507"/>
    <w:rsid w:val="0081291B"/>
    <w:rsid w:val="00813C2C"/>
    <w:rsid w:val="00814CC6"/>
    <w:rsid w:val="00814DDC"/>
    <w:rsid w:val="00816B95"/>
    <w:rsid w:val="0081728F"/>
    <w:rsid w:val="008200F6"/>
    <w:rsid w:val="00821B8F"/>
    <w:rsid w:val="00821E2C"/>
    <w:rsid w:val="008261F2"/>
    <w:rsid w:val="00826D53"/>
    <w:rsid w:val="008271D0"/>
    <w:rsid w:val="008272CB"/>
    <w:rsid w:val="008273AA"/>
    <w:rsid w:val="00827FB0"/>
    <w:rsid w:val="00830D0E"/>
    <w:rsid w:val="00830FA7"/>
    <w:rsid w:val="00831751"/>
    <w:rsid w:val="00833369"/>
    <w:rsid w:val="00834668"/>
    <w:rsid w:val="00835B42"/>
    <w:rsid w:val="00836875"/>
    <w:rsid w:val="00836E9D"/>
    <w:rsid w:val="008375CE"/>
    <w:rsid w:val="00841A42"/>
    <w:rsid w:val="00841E20"/>
    <w:rsid w:val="00842A4E"/>
    <w:rsid w:val="00844E1A"/>
    <w:rsid w:val="00845698"/>
    <w:rsid w:val="00847D99"/>
    <w:rsid w:val="008500EC"/>
    <w:rsid w:val="0085038E"/>
    <w:rsid w:val="008504DF"/>
    <w:rsid w:val="008506C1"/>
    <w:rsid w:val="008508CC"/>
    <w:rsid w:val="0085177C"/>
    <w:rsid w:val="00851F05"/>
    <w:rsid w:val="00851FAF"/>
    <w:rsid w:val="0085230A"/>
    <w:rsid w:val="00853E44"/>
    <w:rsid w:val="0085442D"/>
    <w:rsid w:val="00855470"/>
    <w:rsid w:val="00855757"/>
    <w:rsid w:val="00860B9A"/>
    <w:rsid w:val="00862211"/>
    <w:rsid w:val="0086271D"/>
    <w:rsid w:val="0086420B"/>
    <w:rsid w:val="008644D0"/>
    <w:rsid w:val="00864DBF"/>
    <w:rsid w:val="00865AE2"/>
    <w:rsid w:val="008662AC"/>
    <w:rsid w:val="008663C8"/>
    <w:rsid w:val="008710B9"/>
    <w:rsid w:val="0087254A"/>
    <w:rsid w:val="008729F3"/>
    <w:rsid w:val="00873D2F"/>
    <w:rsid w:val="00873F3E"/>
    <w:rsid w:val="0087444B"/>
    <w:rsid w:val="00874FB9"/>
    <w:rsid w:val="00875448"/>
    <w:rsid w:val="0088163A"/>
    <w:rsid w:val="00882566"/>
    <w:rsid w:val="00882D45"/>
    <w:rsid w:val="0088511B"/>
    <w:rsid w:val="00885777"/>
    <w:rsid w:val="00885A14"/>
    <w:rsid w:val="00887577"/>
    <w:rsid w:val="00893376"/>
    <w:rsid w:val="0089431C"/>
    <w:rsid w:val="0089601F"/>
    <w:rsid w:val="008970B8"/>
    <w:rsid w:val="008A1099"/>
    <w:rsid w:val="008A139C"/>
    <w:rsid w:val="008A3461"/>
    <w:rsid w:val="008A46C0"/>
    <w:rsid w:val="008A4F6A"/>
    <w:rsid w:val="008A61C7"/>
    <w:rsid w:val="008A6947"/>
    <w:rsid w:val="008A7313"/>
    <w:rsid w:val="008A7D91"/>
    <w:rsid w:val="008B08F2"/>
    <w:rsid w:val="008B09C9"/>
    <w:rsid w:val="008B26B9"/>
    <w:rsid w:val="008B3C60"/>
    <w:rsid w:val="008B4C2C"/>
    <w:rsid w:val="008B72AA"/>
    <w:rsid w:val="008B7FC7"/>
    <w:rsid w:val="008C0367"/>
    <w:rsid w:val="008C19C4"/>
    <w:rsid w:val="008C1A7A"/>
    <w:rsid w:val="008C2186"/>
    <w:rsid w:val="008C2C35"/>
    <w:rsid w:val="008C2D99"/>
    <w:rsid w:val="008C37A3"/>
    <w:rsid w:val="008C4337"/>
    <w:rsid w:val="008C4F06"/>
    <w:rsid w:val="008C5BC4"/>
    <w:rsid w:val="008C700B"/>
    <w:rsid w:val="008D0C90"/>
    <w:rsid w:val="008D4B7A"/>
    <w:rsid w:val="008D539A"/>
    <w:rsid w:val="008D5501"/>
    <w:rsid w:val="008D62D1"/>
    <w:rsid w:val="008D643F"/>
    <w:rsid w:val="008D6612"/>
    <w:rsid w:val="008D7241"/>
    <w:rsid w:val="008D783D"/>
    <w:rsid w:val="008E1E4A"/>
    <w:rsid w:val="008E2493"/>
    <w:rsid w:val="008E6941"/>
    <w:rsid w:val="008E6BA1"/>
    <w:rsid w:val="008F0615"/>
    <w:rsid w:val="008F103E"/>
    <w:rsid w:val="008F14A0"/>
    <w:rsid w:val="008F1FDB"/>
    <w:rsid w:val="008F36FB"/>
    <w:rsid w:val="008F3CC9"/>
    <w:rsid w:val="008F448F"/>
    <w:rsid w:val="008F4608"/>
    <w:rsid w:val="008F6062"/>
    <w:rsid w:val="00900470"/>
    <w:rsid w:val="009020EC"/>
    <w:rsid w:val="00902EA9"/>
    <w:rsid w:val="009034A6"/>
    <w:rsid w:val="009040A8"/>
    <w:rsid w:val="0090427F"/>
    <w:rsid w:val="00904B0B"/>
    <w:rsid w:val="00905DE6"/>
    <w:rsid w:val="0090649F"/>
    <w:rsid w:val="00907A45"/>
    <w:rsid w:val="00910D9D"/>
    <w:rsid w:val="00911412"/>
    <w:rsid w:val="00911742"/>
    <w:rsid w:val="00911A74"/>
    <w:rsid w:val="009121DD"/>
    <w:rsid w:val="0091294B"/>
    <w:rsid w:val="009148BA"/>
    <w:rsid w:val="00920506"/>
    <w:rsid w:val="00920B91"/>
    <w:rsid w:val="00920F0A"/>
    <w:rsid w:val="00921139"/>
    <w:rsid w:val="00925169"/>
    <w:rsid w:val="00926F12"/>
    <w:rsid w:val="00927DCF"/>
    <w:rsid w:val="0093140A"/>
    <w:rsid w:val="00931DEB"/>
    <w:rsid w:val="00931FA8"/>
    <w:rsid w:val="00933957"/>
    <w:rsid w:val="0093537D"/>
    <w:rsid w:val="00935648"/>
    <w:rsid w:val="009356FA"/>
    <w:rsid w:val="00935FF8"/>
    <w:rsid w:val="00936E19"/>
    <w:rsid w:val="00940243"/>
    <w:rsid w:val="0094069B"/>
    <w:rsid w:val="00941864"/>
    <w:rsid w:val="00945ABC"/>
    <w:rsid w:val="0094603B"/>
    <w:rsid w:val="00946AB4"/>
    <w:rsid w:val="00947502"/>
    <w:rsid w:val="009501A2"/>
    <w:rsid w:val="009504A1"/>
    <w:rsid w:val="00950605"/>
    <w:rsid w:val="00950B55"/>
    <w:rsid w:val="00951652"/>
    <w:rsid w:val="00952233"/>
    <w:rsid w:val="00953891"/>
    <w:rsid w:val="00954D66"/>
    <w:rsid w:val="0096000C"/>
    <w:rsid w:val="00961057"/>
    <w:rsid w:val="0096154F"/>
    <w:rsid w:val="00961F75"/>
    <w:rsid w:val="009624B9"/>
    <w:rsid w:val="00963F8F"/>
    <w:rsid w:val="009640AE"/>
    <w:rsid w:val="00964B2B"/>
    <w:rsid w:val="00965146"/>
    <w:rsid w:val="00965F99"/>
    <w:rsid w:val="0097054B"/>
    <w:rsid w:val="00970650"/>
    <w:rsid w:val="00972ED2"/>
    <w:rsid w:val="0097301D"/>
    <w:rsid w:val="00973C62"/>
    <w:rsid w:val="009749C1"/>
    <w:rsid w:val="00975D76"/>
    <w:rsid w:val="00976520"/>
    <w:rsid w:val="0097788A"/>
    <w:rsid w:val="00981B4D"/>
    <w:rsid w:val="00982E51"/>
    <w:rsid w:val="00985CB5"/>
    <w:rsid w:val="00986660"/>
    <w:rsid w:val="009874B9"/>
    <w:rsid w:val="00987507"/>
    <w:rsid w:val="0099035C"/>
    <w:rsid w:val="00990C19"/>
    <w:rsid w:val="00993581"/>
    <w:rsid w:val="009967FA"/>
    <w:rsid w:val="00997607"/>
    <w:rsid w:val="009A0783"/>
    <w:rsid w:val="009A2520"/>
    <w:rsid w:val="009A288C"/>
    <w:rsid w:val="009A46F1"/>
    <w:rsid w:val="009A64C1"/>
    <w:rsid w:val="009A7F09"/>
    <w:rsid w:val="009B0AA2"/>
    <w:rsid w:val="009B19FE"/>
    <w:rsid w:val="009B2948"/>
    <w:rsid w:val="009B30C2"/>
    <w:rsid w:val="009B3390"/>
    <w:rsid w:val="009B6697"/>
    <w:rsid w:val="009C2150"/>
    <w:rsid w:val="009C2B43"/>
    <w:rsid w:val="009C2EA4"/>
    <w:rsid w:val="009C4C04"/>
    <w:rsid w:val="009C4EF1"/>
    <w:rsid w:val="009D46EE"/>
    <w:rsid w:val="009D474D"/>
    <w:rsid w:val="009D5213"/>
    <w:rsid w:val="009D5E7C"/>
    <w:rsid w:val="009D7F7C"/>
    <w:rsid w:val="009E0614"/>
    <w:rsid w:val="009E0C5A"/>
    <w:rsid w:val="009E1C95"/>
    <w:rsid w:val="009E4949"/>
    <w:rsid w:val="009F0C3E"/>
    <w:rsid w:val="009F196A"/>
    <w:rsid w:val="009F1E27"/>
    <w:rsid w:val="009F2012"/>
    <w:rsid w:val="009F2022"/>
    <w:rsid w:val="009F2D81"/>
    <w:rsid w:val="009F4325"/>
    <w:rsid w:val="009F4A79"/>
    <w:rsid w:val="009F669B"/>
    <w:rsid w:val="009F74E0"/>
    <w:rsid w:val="009F7566"/>
    <w:rsid w:val="009F7F18"/>
    <w:rsid w:val="00A02A72"/>
    <w:rsid w:val="00A063B7"/>
    <w:rsid w:val="00A06BFE"/>
    <w:rsid w:val="00A10B75"/>
    <w:rsid w:val="00A10F5D"/>
    <w:rsid w:val="00A11440"/>
    <w:rsid w:val="00A1199A"/>
    <w:rsid w:val="00A1243C"/>
    <w:rsid w:val="00A12F27"/>
    <w:rsid w:val="00A135AE"/>
    <w:rsid w:val="00A13AAC"/>
    <w:rsid w:val="00A13CEE"/>
    <w:rsid w:val="00A1470C"/>
    <w:rsid w:val="00A14AF1"/>
    <w:rsid w:val="00A16891"/>
    <w:rsid w:val="00A21083"/>
    <w:rsid w:val="00A21F8A"/>
    <w:rsid w:val="00A25004"/>
    <w:rsid w:val="00A268CE"/>
    <w:rsid w:val="00A277AC"/>
    <w:rsid w:val="00A312DE"/>
    <w:rsid w:val="00A3232D"/>
    <w:rsid w:val="00A332E8"/>
    <w:rsid w:val="00A359B4"/>
    <w:rsid w:val="00A35AF5"/>
    <w:rsid w:val="00A35DDF"/>
    <w:rsid w:val="00A36CBA"/>
    <w:rsid w:val="00A40633"/>
    <w:rsid w:val="00A40F18"/>
    <w:rsid w:val="00A41504"/>
    <w:rsid w:val="00A4151F"/>
    <w:rsid w:val="00A42F37"/>
    <w:rsid w:val="00A431F8"/>
    <w:rsid w:val="00A432CD"/>
    <w:rsid w:val="00A45741"/>
    <w:rsid w:val="00A463DB"/>
    <w:rsid w:val="00A47EF6"/>
    <w:rsid w:val="00A50291"/>
    <w:rsid w:val="00A506B2"/>
    <w:rsid w:val="00A51C16"/>
    <w:rsid w:val="00A530E4"/>
    <w:rsid w:val="00A53FAA"/>
    <w:rsid w:val="00A54E1F"/>
    <w:rsid w:val="00A55FD4"/>
    <w:rsid w:val="00A579BE"/>
    <w:rsid w:val="00A604CD"/>
    <w:rsid w:val="00A60FE6"/>
    <w:rsid w:val="00A622F5"/>
    <w:rsid w:val="00A6310C"/>
    <w:rsid w:val="00A632FD"/>
    <w:rsid w:val="00A643FE"/>
    <w:rsid w:val="00A6514F"/>
    <w:rsid w:val="00A654BE"/>
    <w:rsid w:val="00A6611C"/>
    <w:rsid w:val="00A66B23"/>
    <w:rsid w:val="00A66DD6"/>
    <w:rsid w:val="00A67CB7"/>
    <w:rsid w:val="00A7012B"/>
    <w:rsid w:val="00A720FB"/>
    <w:rsid w:val="00A72C75"/>
    <w:rsid w:val="00A75018"/>
    <w:rsid w:val="00A771FD"/>
    <w:rsid w:val="00A80767"/>
    <w:rsid w:val="00A80E3F"/>
    <w:rsid w:val="00A81C90"/>
    <w:rsid w:val="00A85E72"/>
    <w:rsid w:val="00A874EF"/>
    <w:rsid w:val="00A90E50"/>
    <w:rsid w:val="00A90FB1"/>
    <w:rsid w:val="00A91CB2"/>
    <w:rsid w:val="00A935EB"/>
    <w:rsid w:val="00A95415"/>
    <w:rsid w:val="00A97D09"/>
    <w:rsid w:val="00AA145D"/>
    <w:rsid w:val="00AA2A08"/>
    <w:rsid w:val="00AA3AFD"/>
    <w:rsid w:val="00AA3C89"/>
    <w:rsid w:val="00AA4765"/>
    <w:rsid w:val="00AA653F"/>
    <w:rsid w:val="00AB32BD"/>
    <w:rsid w:val="00AB4458"/>
    <w:rsid w:val="00AB4723"/>
    <w:rsid w:val="00AB5CCD"/>
    <w:rsid w:val="00AB60E9"/>
    <w:rsid w:val="00AB6A9F"/>
    <w:rsid w:val="00AB7941"/>
    <w:rsid w:val="00AC2C50"/>
    <w:rsid w:val="00AC35A7"/>
    <w:rsid w:val="00AC3B85"/>
    <w:rsid w:val="00AC4059"/>
    <w:rsid w:val="00AC4CDB"/>
    <w:rsid w:val="00AC4FDC"/>
    <w:rsid w:val="00AC70FE"/>
    <w:rsid w:val="00AC78D1"/>
    <w:rsid w:val="00AD09DC"/>
    <w:rsid w:val="00AD2166"/>
    <w:rsid w:val="00AD2221"/>
    <w:rsid w:val="00AD3271"/>
    <w:rsid w:val="00AD35B9"/>
    <w:rsid w:val="00AD3AA3"/>
    <w:rsid w:val="00AD4358"/>
    <w:rsid w:val="00AD637E"/>
    <w:rsid w:val="00AE2E07"/>
    <w:rsid w:val="00AE2EBD"/>
    <w:rsid w:val="00AE77D2"/>
    <w:rsid w:val="00AF06E7"/>
    <w:rsid w:val="00AF113B"/>
    <w:rsid w:val="00AF183D"/>
    <w:rsid w:val="00AF5033"/>
    <w:rsid w:val="00AF5B3A"/>
    <w:rsid w:val="00AF61E1"/>
    <w:rsid w:val="00AF638A"/>
    <w:rsid w:val="00B00141"/>
    <w:rsid w:val="00B009AA"/>
    <w:rsid w:val="00B00ECE"/>
    <w:rsid w:val="00B01420"/>
    <w:rsid w:val="00B030C8"/>
    <w:rsid w:val="00B039C0"/>
    <w:rsid w:val="00B03A09"/>
    <w:rsid w:val="00B056E7"/>
    <w:rsid w:val="00B05B71"/>
    <w:rsid w:val="00B05CD7"/>
    <w:rsid w:val="00B05EF8"/>
    <w:rsid w:val="00B0601D"/>
    <w:rsid w:val="00B0690E"/>
    <w:rsid w:val="00B07AC1"/>
    <w:rsid w:val="00B10035"/>
    <w:rsid w:val="00B12C19"/>
    <w:rsid w:val="00B159BF"/>
    <w:rsid w:val="00B15C76"/>
    <w:rsid w:val="00B15EE4"/>
    <w:rsid w:val="00B165E6"/>
    <w:rsid w:val="00B1737E"/>
    <w:rsid w:val="00B20953"/>
    <w:rsid w:val="00B23311"/>
    <w:rsid w:val="00B235DB"/>
    <w:rsid w:val="00B2371A"/>
    <w:rsid w:val="00B25B64"/>
    <w:rsid w:val="00B26612"/>
    <w:rsid w:val="00B26E18"/>
    <w:rsid w:val="00B31136"/>
    <w:rsid w:val="00B3347A"/>
    <w:rsid w:val="00B353E7"/>
    <w:rsid w:val="00B35D9E"/>
    <w:rsid w:val="00B36B8F"/>
    <w:rsid w:val="00B424D9"/>
    <w:rsid w:val="00B44368"/>
    <w:rsid w:val="00B447C0"/>
    <w:rsid w:val="00B4620A"/>
    <w:rsid w:val="00B479E4"/>
    <w:rsid w:val="00B47D96"/>
    <w:rsid w:val="00B50E8A"/>
    <w:rsid w:val="00B52221"/>
    <w:rsid w:val="00B52510"/>
    <w:rsid w:val="00B53DB6"/>
    <w:rsid w:val="00B53E53"/>
    <w:rsid w:val="00B548A2"/>
    <w:rsid w:val="00B55687"/>
    <w:rsid w:val="00B56934"/>
    <w:rsid w:val="00B56EE8"/>
    <w:rsid w:val="00B5745E"/>
    <w:rsid w:val="00B6047F"/>
    <w:rsid w:val="00B60701"/>
    <w:rsid w:val="00B608CB"/>
    <w:rsid w:val="00B62B9E"/>
    <w:rsid w:val="00B62F03"/>
    <w:rsid w:val="00B634F2"/>
    <w:rsid w:val="00B636E3"/>
    <w:rsid w:val="00B6711F"/>
    <w:rsid w:val="00B67764"/>
    <w:rsid w:val="00B67DDD"/>
    <w:rsid w:val="00B67ED8"/>
    <w:rsid w:val="00B67F1A"/>
    <w:rsid w:val="00B700C4"/>
    <w:rsid w:val="00B70AC3"/>
    <w:rsid w:val="00B72444"/>
    <w:rsid w:val="00B72528"/>
    <w:rsid w:val="00B72CC2"/>
    <w:rsid w:val="00B75030"/>
    <w:rsid w:val="00B75638"/>
    <w:rsid w:val="00B777B8"/>
    <w:rsid w:val="00B81F8C"/>
    <w:rsid w:val="00B8371F"/>
    <w:rsid w:val="00B84E39"/>
    <w:rsid w:val="00B858D5"/>
    <w:rsid w:val="00B86207"/>
    <w:rsid w:val="00B92EA7"/>
    <w:rsid w:val="00B93772"/>
    <w:rsid w:val="00B93B62"/>
    <w:rsid w:val="00B93DEA"/>
    <w:rsid w:val="00B953D1"/>
    <w:rsid w:val="00B964D4"/>
    <w:rsid w:val="00B96D93"/>
    <w:rsid w:val="00BA30D0"/>
    <w:rsid w:val="00BA5704"/>
    <w:rsid w:val="00BA59AC"/>
    <w:rsid w:val="00BA7A00"/>
    <w:rsid w:val="00BA7B58"/>
    <w:rsid w:val="00BB0D32"/>
    <w:rsid w:val="00BB7028"/>
    <w:rsid w:val="00BB7A20"/>
    <w:rsid w:val="00BC14E3"/>
    <w:rsid w:val="00BC2D0A"/>
    <w:rsid w:val="00BC64B0"/>
    <w:rsid w:val="00BC76B5"/>
    <w:rsid w:val="00BD2C23"/>
    <w:rsid w:val="00BD3FF0"/>
    <w:rsid w:val="00BD476B"/>
    <w:rsid w:val="00BD4C74"/>
    <w:rsid w:val="00BD5420"/>
    <w:rsid w:val="00BE092A"/>
    <w:rsid w:val="00BE3819"/>
    <w:rsid w:val="00BE4288"/>
    <w:rsid w:val="00BE561E"/>
    <w:rsid w:val="00BE73B5"/>
    <w:rsid w:val="00BE7A0B"/>
    <w:rsid w:val="00BF1ABE"/>
    <w:rsid w:val="00BF4228"/>
    <w:rsid w:val="00BF5191"/>
    <w:rsid w:val="00BF5779"/>
    <w:rsid w:val="00BF5E8A"/>
    <w:rsid w:val="00BF652A"/>
    <w:rsid w:val="00BF7063"/>
    <w:rsid w:val="00BF74A4"/>
    <w:rsid w:val="00BF77DB"/>
    <w:rsid w:val="00C0043C"/>
    <w:rsid w:val="00C0055B"/>
    <w:rsid w:val="00C006BF"/>
    <w:rsid w:val="00C01593"/>
    <w:rsid w:val="00C02B32"/>
    <w:rsid w:val="00C03AA4"/>
    <w:rsid w:val="00C04BD2"/>
    <w:rsid w:val="00C10BCA"/>
    <w:rsid w:val="00C10E0E"/>
    <w:rsid w:val="00C128D5"/>
    <w:rsid w:val="00C13EEC"/>
    <w:rsid w:val="00C14689"/>
    <w:rsid w:val="00C156A4"/>
    <w:rsid w:val="00C20FAA"/>
    <w:rsid w:val="00C2125C"/>
    <w:rsid w:val="00C22D65"/>
    <w:rsid w:val="00C23509"/>
    <w:rsid w:val="00C237A3"/>
    <w:rsid w:val="00C23C05"/>
    <w:rsid w:val="00C2459D"/>
    <w:rsid w:val="00C265D2"/>
    <w:rsid w:val="00C27488"/>
    <w:rsid w:val="00C2755A"/>
    <w:rsid w:val="00C27D8C"/>
    <w:rsid w:val="00C316F1"/>
    <w:rsid w:val="00C337AC"/>
    <w:rsid w:val="00C33943"/>
    <w:rsid w:val="00C40131"/>
    <w:rsid w:val="00C410E1"/>
    <w:rsid w:val="00C41704"/>
    <w:rsid w:val="00C41DED"/>
    <w:rsid w:val="00C42C95"/>
    <w:rsid w:val="00C4470F"/>
    <w:rsid w:val="00C44B63"/>
    <w:rsid w:val="00C44BE0"/>
    <w:rsid w:val="00C44E51"/>
    <w:rsid w:val="00C464F3"/>
    <w:rsid w:val="00C4680F"/>
    <w:rsid w:val="00C47AEB"/>
    <w:rsid w:val="00C50727"/>
    <w:rsid w:val="00C50D16"/>
    <w:rsid w:val="00C51022"/>
    <w:rsid w:val="00C514DD"/>
    <w:rsid w:val="00C52542"/>
    <w:rsid w:val="00C52633"/>
    <w:rsid w:val="00C543C8"/>
    <w:rsid w:val="00C55E5B"/>
    <w:rsid w:val="00C56626"/>
    <w:rsid w:val="00C5729F"/>
    <w:rsid w:val="00C60053"/>
    <w:rsid w:val="00C609A3"/>
    <w:rsid w:val="00C60C99"/>
    <w:rsid w:val="00C60D2E"/>
    <w:rsid w:val="00C6119C"/>
    <w:rsid w:val="00C61A67"/>
    <w:rsid w:val="00C61B32"/>
    <w:rsid w:val="00C62739"/>
    <w:rsid w:val="00C6360A"/>
    <w:rsid w:val="00C6395E"/>
    <w:rsid w:val="00C65C65"/>
    <w:rsid w:val="00C67517"/>
    <w:rsid w:val="00C720A4"/>
    <w:rsid w:val="00C7382A"/>
    <w:rsid w:val="00C74F59"/>
    <w:rsid w:val="00C75943"/>
    <w:rsid w:val="00C7611C"/>
    <w:rsid w:val="00C77C56"/>
    <w:rsid w:val="00C81844"/>
    <w:rsid w:val="00C82642"/>
    <w:rsid w:val="00C83DE4"/>
    <w:rsid w:val="00C849F8"/>
    <w:rsid w:val="00C84DD6"/>
    <w:rsid w:val="00C86E77"/>
    <w:rsid w:val="00C922DB"/>
    <w:rsid w:val="00C939FC"/>
    <w:rsid w:val="00C94097"/>
    <w:rsid w:val="00C94286"/>
    <w:rsid w:val="00C94324"/>
    <w:rsid w:val="00C947EE"/>
    <w:rsid w:val="00CA1DDF"/>
    <w:rsid w:val="00CA37BB"/>
    <w:rsid w:val="00CA4269"/>
    <w:rsid w:val="00CA4407"/>
    <w:rsid w:val="00CA472F"/>
    <w:rsid w:val="00CA48CA"/>
    <w:rsid w:val="00CA4AD5"/>
    <w:rsid w:val="00CA5E73"/>
    <w:rsid w:val="00CA7330"/>
    <w:rsid w:val="00CA759C"/>
    <w:rsid w:val="00CB1B79"/>
    <w:rsid w:val="00CB1C84"/>
    <w:rsid w:val="00CB3B8B"/>
    <w:rsid w:val="00CB517A"/>
    <w:rsid w:val="00CB5363"/>
    <w:rsid w:val="00CB57F4"/>
    <w:rsid w:val="00CB5869"/>
    <w:rsid w:val="00CB64F0"/>
    <w:rsid w:val="00CC16F1"/>
    <w:rsid w:val="00CC2909"/>
    <w:rsid w:val="00CC3516"/>
    <w:rsid w:val="00CC46F9"/>
    <w:rsid w:val="00CC6CF6"/>
    <w:rsid w:val="00CC6FD2"/>
    <w:rsid w:val="00CD0549"/>
    <w:rsid w:val="00CD146D"/>
    <w:rsid w:val="00CD1D97"/>
    <w:rsid w:val="00CD2A55"/>
    <w:rsid w:val="00CE5D45"/>
    <w:rsid w:val="00CE6B3C"/>
    <w:rsid w:val="00CE7218"/>
    <w:rsid w:val="00CE76C1"/>
    <w:rsid w:val="00CE7AEA"/>
    <w:rsid w:val="00CF0381"/>
    <w:rsid w:val="00CF0786"/>
    <w:rsid w:val="00CF1B6B"/>
    <w:rsid w:val="00CF1D2F"/>
    <w:rsid w:val="00CF2ECF"/>
    <w:rsid w:val="00CF3219"/>
    <w:rsid w:val="00CF4570"/>
    <w:rsid w:val="00CF57BE"/>
    <w:rsid w:val="00CF5924"/>
    <w:rsid w:val="00CF6380"/>
    <w:rsid w:val="00D02811"/>
    <w:rsid w:val="00D0330B"/>
    <w:rsid w:val="00D0335F"/>
    <w:rsid w:val="00D03FE4"/>
    <w:rsid w:val="00D05E6F"/>
    <w:rsid w:val="00D06890"/>
    <w:rsid w:val="00D06C50"/>
    <w:rsid w:val="00D07891"/>
    <w:rsid w:val="00D11658"/>
    <w:rsid w:val="00D13B76"/>
    <w:rsid w:val="00D1451F"/>
    <w:rsid w:val="00D153C7"/>
    <w:rsid w:val="00D15C55"/>
    <w:rsid w:val="00D15D61"/>
    <w:rsid w:val="00D166BA"/>
    <w:rsid w:val="00D166F0"/>
    <w:rsid w:val="00D17124"/>
    <w:rsid w:val="00D172A4"/>
    <w:rsid w:val="00D17AE9"/>
    <w:rsid w:val="00D20296"/>
    <w:rsid w:val="00D2231A"/>
    <w:rsid w:val="00D22374"/>
    <w:rsid w:val="00D23857"/>
    <w:rsid w:val="00D24A18"/>
    <w:rsid w:val="00D26BE5"/>
    <w:rsid w:val="00D27406"/>
    <w:rsid w:val="00D276BD"/>
    <w:rsid w:val="00D27929"/>
    <w:rsid w:val="00D3087E"/>
    <w:rsid w:val="00D31BAF"/>
    <w:rsid w:val="00D32150"/>
    <w:rsid w:val="00D321FA"/>
    <w:rsid w:val="00D33442"/>
    <w:rsid w:val="00D35090"/>
    <w:rsid w:val="00D408E2"/>
    <w:rsid w:val="00D419C6"/>
    <w:rsid w:val="00D433F8"/>
    <w:rsid w:val="00D44BAD"/>
    <w:rsid w:val="00D45B55"/>
    <w:rsid w:val="00D46CF3"/>
    <w:rsid w:val="00D4785A"/>
    <w:rsid w:val="00D504BC"/>
    <w:rsid w:val="00D51C69"/>
    <w:rsid w:val="00D52E43"/>
    <w:rsid w:val="00D52EC6"/>
    <w:rsid w:val="00D53B42"/>
    <w:rsid w:val="00D55386"/>
    <w:rsid w:val="00D6031D"/>
    <w:rsid w:val="00D60F2B"/>
    <w:rsid w:val="00D61992"/>
    <w:rsid w:val="00D63A73"/>
    <w:rsid w:val="00D641C8"/>
    <w:rsid w:val="00D64C1A"/>
    <w:rsid w:val="00D654F4"/>
    <w:rsid w:val="00D65C62"/>
    <w:rsid w:val="00D664D7"/>
    <w:rsid w:val="00D66BF2"/>
    <w:rsid w:val="00D67A5F"/>
    <w:rsid w:val="00D67E1E"/>
    <w:rsid w:val="00D7097B"/>
    <w:rsid w:val="00D7197D"/>
    <w:rsid w:val="00D722DA"/>
    <w:rsid w:val="00D72BC4"/>
    <w:rsid w:val="00D73476"/>
    <w:rsid w:val="00D736D3"/>
    <w:rsid w:val="00D73BEB"/>
    <w:rsid w:val="00D73C31"/>
    <w:rsid w:val="00D73EF3"/>
    <w:rsid w:val="00D74EBC"/>
    <w:rsid w:val="00D7571C"/>
    <w:rsid w:val="00D75EAE"/>
    <w:rsid w:val="00D765A2"/>
    <w:rsid w:val="00D7673B"/>
    <w:rsid w:val="00D80271"/>
    <w:rsid w:val="00D815FC"/>
    <w:rsid w:val="00D83BC6"/>
    <w:rsid w:val="00D8517B"/>
    <w:rsid w:val="00D85D78"/>
    <w:rsid w:val="00D86BBD"/>
    <w:rsid w:val="00D87A1A"/>
    <w:rsid w:val="00D91529"/>
    <w:rsid w:val="00D91DFA"/>
    <w:rsid w:val="00D91E41"/>
    <w:rsid w:val="00D95A6C"/>
    <w:rsid w:val="00D95F8A"/>
    <w:rsid w:val="00DA0392"/>
    <w:rsid w:val="00DA159A"/>
    <w:rsid w:val="00DA2607"/>
    <w:rsid w:val="00DA3E1E"/>
    <w:rsid w:val="00DA6995"/>
    <w:rsid w:val="00DB0488"/>
    <w:rsid w:val="00DB199A"/>
    <w:rsid w:val="00DB1AB2"/>
    <w:rsid w:val="00DB1BFF"/>
    <w:rsid w:val="00DB2271"/>
    <w:rsid w:val="00DB3775"/>
    <w:rsid w:val="00DB3CCB"/>
    <w:rsid w:val="00DB4362"/>
    <w:rsid w:val="00DB594E"/>
    <w:rsid w:val="00DB7577"/>
    <w:rsid w:val="00DC17C2"/>
    <w:rsid w:val="00DC2760"/>
    <w:rsid w:val="00DC3E8B"/>
    <w:rsid w:val="00DC4BB2"/>
    <w:rsid w:val="00DC4E8E"/>
    <w:rsid w:val="00DC4FDF"/>
    <w:rsid w:val="00DC6339"/>
    <w:rsid w:val="00DC66F0"/>
    <w:rsid w:val="00DC6ABB"/>
    <w:rsid w:val="00DD13BE"/>
    <w:rsid w:val="00DD214F"/>
    <w:rsid w:val="00DD2C7D"/>
    <w:rsid w:val="00DD3105"/>
    <w:rsid w:val="00DD3397"/>
    <w:rsid w:val="00DD3A65"/>
    <w:rsid w:val="00DD4775"/>
    <w:rsid w:val="00DD493F"/>
    <w:rsid w:val="00DD5F32"/>
    <w:rsid w:val="00DD62C6"/>
    <w:rsid w:val="00DE2EAC"/>
    <w:rsid w:val="00DE2F50"/>
    <w:rsid w:val="00DE308D"/>
    <w:rsid w:val="00DE39AA"/>
    <w:rsid w:val="00DE3B92"/>
    <w:rsid w:val="00DE48B4"/>
    <w:rsid w:val="00DE5ACA"/>
    <w:rsid w:val="00DE63E2"/>
    <w:rsid w:val="00DE7137"/>
    <w:rsid w:val="00DF0593"/>
    <w:rsid w:val="00DF150E"/>
    <w:rsid w:val="00DF1759"/>
    <w:rsid w:val="00DF17AE"/>
    <w:rsid w:val="00DF18E4"/>
    <w:rsid w:val="00DF222B"/>
    <w:rsid w:val="00DF2780"/>
    <w:rsid w:val="00DF365F"/>
    <w:rsid w:val="00DF4721"/>
    <w:rsid w:val="00DF74B0"/>
    <w:rsid w:val="00E00498"/>
    <w:rsid w:val="00E00794"/>
    <w:rsid w:val="00E03169"/>
    <w:rsid w:val="00E0373E"/>
    <w:rsid w:val="00E03840"/>
    <w:rsid w:val="00E03C5B"/>
    <w:rsid w:val="00E04014"/>
    <w:rsid w:val="00E04772"/>
    <w:rsid w:val="00E04D21"/>
    <w:rsid w:val="00E05D5E"/>
    <w:rsid w:val="00E109F1"/>
    <w:rsid w:val="00E111C0"/>
    <w:rsid w:val="00E11FFA"/>
    <w:rsid w:val="00E125F8"/>
    <w:rsid w:val="00E1464C"/>
    <w:rsid w:val="00E14ADB"/>
    <w:rsid w:val="00E16E25"/>
    <w:rsid w:val="00E17618"/>
    <w:rsid w:val="00E208D0"/>
    <w:rsid w:val="00E21D18"/>
    <w:rsid w:val="00E22F78"/>
    <w:rsid w:val="00E2425D"/>
    <w:rsid w:val="00E24F87"/>
    <w:rsid w:val="00E2519C"/>
    <w:rsid w:val="00E2617A"/>
    <w:rsid w:val="00E2638F"/>
    <w:rsid w:val="00E273FB"/>
    <w:rsid w:val="00E3110C"/>
    <w:rsid w:val="00E315DE"/>
    <w:rsid w:val="00E31CD4"/>
    <w:rsid w:val="00E32A57"/>
    <w:rsid w:val="00E32ABC"/>
    <w:rsid w:val="00E32C00"/>
    <w:rsid w:val="00E4099C"/>
    <w:rsid w:val="00E4176A"/>
    <w:rsid w:val="00E4307D"/>
    <w:rsid w:val="00E43809"/>
    <w:rsid w:val="00E46D26"/>
    <w:rsid w:val="00E5002B"/>
    <w:rsid w:val="00E50CAF"/>
    <w:rsid w:val="00E538E6"/>
    <w:rsid w:val="00E54D79"/>
    <w:rsid w:val="00E55584"/>
    <w:rsid w:val="00E55BED"/>
    <w:rsid w:val="00E55F2F"/>
    <w:rsid w:val="00E5647F"/>
    <w:rsid w:val="00E56696"/>
    <w:rsid w:val="00E624B3"/>
    <w:rsid w:val="00E64AC0"/>
    <w:rsid w:val="00E65A4C"/>
    <w:rsid w:val="00E6687C"/>
    <w:rsid w:val="00E66B66"/>
    <w:rsid w:val="00E71099"/>
    <w:rsid w:val="00E7314C"/>
    <w:rsid w:val="00E732E7"/>
    <w:rsid w:val="00E7335D"/>
    <w:rsid w:val="00E7406E"/>
    <w:rsid w:val="00E74332"/>
    <w:rsid w:val="00E768A9"/>
    <w:rsid w:val="00E802A2"/>
    <w:rsid w:val="00E82996"/>
    <w:rsid w:val="00E82FB7"/>
    <w:rsid w:val="00E8410F"/>
    <w:rsid w:val="00E84760"/>
    <w:rsid w:val="00E85AAD"/>
    <w:rsid w:val="00E85C0B"/>
    <w:rsid w:val="00E85D23"/>
    <w:rsid w:val="00E86054"/>
    <w:rsid w:val="00E872D3"/>
    <w:rsid w:val="00E87CEE"/>
    <w:rsid w:val="00E90D5A"/>
    <w:rsid w:val="00E92759"/>
    <w:rsid w:val="00E95FFA"/>
    <w:rsid w:val="00E9742C"/>
    <w:rsid w:val="00EA0FEF"/>
    <w:rsid w:val="00EA1605"/>
    <w:rsid w:val="00EA244B"/>
    <w:rsid w:val="00EA26C8"/>
    <w:rsid w:val="00EA59FA"/>
    <w:rsid w:val="00EA7089"/>
    <w:rsid w:val="00EA7375"/>
    <w:rsid w:val="00EB0721"/>
    <w:rsid w:val="00EB13D7"/>
    <w:rsid w:val="00EB1E83"/>
    <w:rsid w:val="00EB61EF"/>
    <w:rsid w:val="00EC0267"/>
    <w:rsid w:val="00EC0984"/>
    <w:rsid w:val="00EC1C0B"/>
    <w:rsid w:val="00EC1F24"/>
    <w:rsid w:val="00EC2061"/>
    <w:rsid w:val="00EC2219"/>
    <w:rsid w:val="00EC540F"/>
    <w:rsid w:val="00EC54B5"/>
    <w:rsid w:val="00EC5EC6"/>
    <w:rsid w:val="00EC7F89"/>
    <w:rsid w:val="00ED00BE"/>
    <w:rsid w:val="00ED08D6"/>
    <w:rsid w:val="00ED0D01"/>
    <w:rsid w:val="00ED22CB"/>
    <w:rsid w:val="00ED2B05"/>
    <w:rsid w:val="00ED4BB1"/>
    <w:rsid w:val="00ED5B1F"/>
    <w:rsid w:val="00ED6693"/>
    <w:rsid w:val="00ED67AF"/>
    <w:rsid w:val="00ED6DA9"/>
    <w:rsid w:val="00EE0CD8"/>
    <w:rsid w:val="00EE11F0"/>
    <w:rsid w:val="00EE128C"/>
    <w:rsid w:val="00EE2079"/>
    <w:rsid w:val="00EE33DA"/>
    <w:rsid w:val="00EE3EBF"/>
    <w:rsid w:val="00EE4C48"/>
    <w:rsid w:val="00EE5D2E"/>
    <w:rsid w:val="00EE62C8"/>
    <w:rsid w:val="00EE7E6F"/>
    <w:rsid w:val="00EF06EE"/>
    <w:rsid w:val="00EF4F6F"/>
    <w:rsid w:val="00EF66D9"/>
    <w:rsid w:val="00EF68E3"/>
    <w:rsid w:val="00EF6BA5"/>
    <w:rsid w:val="00EF7223"/>
    <w:rsid w:val="00EF780D"/>
    <w:rsid w:val="00EF7A98"/>
    <w:rsid w:val="00EF7AC4"/>
    <w:rsid w:val="00F006BD"/>
    <w:rsid w:val="00F0127D"/>
    <w:rsid w:val="00F0267E"/>
    <w:rsid w:val="00F031BA"/>
    <w:rsid w:val="00F071B2"/>
    <w:rsid w:val="00F11B47"/>
    <w:rsid w:val="00F13202"/>
    <w:rsid w:val="00F140C3"/>
    <w:rsid w:val="00F1507F"/>
    <w:rsid w:val="00F15B28"/>
    <w:rsid w:val="00F2284A"/>
    <w:rsid w:val="00F22ED7"/>
    <w:rsid w:val="00F2305E"/>
    <w:rsid w:val="00F231DF"/>
    <w:rsid w:val="00F23418"/>
    <w:rsid w:val="00F235EC"/>
    <w:rsid w:val="00F2412D"/>
    <w:rsid w:val="00F2501B"/>
    <w:rsid w:val="00F25D8D"/>
    <w:rsid w:val="00F25F8C"/>
    <w:rsid w:val="00F26800"/>
    <w:rsid w:val="00F26C1A"/>
    <w:rsid w:val="00F3018B"/>
    <w:rsid w:val="00F3069C"/>
    <w:rsid w:val="00F30BBB"/>
    <w:rsid w:val="00F32660"/>
    <w:rsid w:val="00F32B13"/>
    <w:rsid w:val="00F347F1"/>
    <w:rsid w:val="00F34DDE"/>
    <w:rsid w:val="00F34FC0"/>
    <w:rsid w:val="00F3575D"/>
    <w:rsid w:val="00F3603E"/>
    <w:rsid w:val="00F417F5"/>
    <w:rsid w:val="00F426C1"/>
    <w:rsid w:val="00F434D3"/>
    <w:rsid w:val="00F438E0"/>
    <w:rsid w:val="00F441E0"/>
    <w:rsid w:val="00F444F1"/>
    <w:rsid w:val="00F44CCB"/>
    <w:rsid w:val="00F450BE"/>
    <w:rsid w:val="00F463F6"/>
    <w:rsid w:val="00F46563"/>
    <w:rsid w:val="00F474C9"/>
    <w:rsid w:val="00F477A2"/>
    <w:rsid w:val="00F5126B"/>
    <w:rsid w:val="00F538DE"/>
    <w:rsid w:val="00F54012"/>
    <w:rsid w:val="00F5409C"/>
    <w:rsid w:val="00F54EA3"/>
    <w:rsid w:val="00F55440"/>
    <w:rsid w:val="00F56728"/>
    <w:rsid w:val="00F572B7"/>
    <w:rsid w:val="00F61675"/>
    <w:rsid w:val="00F61725"/>
    <w:rsid w:val="00F63369"/>
    <w:rsid w:val="00F66272"/>
    <w:rsid w:val="00F6686B"/>
    <w:rsid w:val="00F67166"/>
    <w:rsid w:val="00F67F74"/>
    <w:rsid w:val="00F70B21"/>
    <w:rsid w:val="00F71032"/>
    <w:rsid w:val="00F712B3"/>
    <w:rsid w:val="00F71E9F"/>
    <w:rsid w:val="00F7332A"/>
    <w:rsid w:val="00F73712"/>
    <w:rsid w:val="00F73781"/>
    <w:rsid w:val="00F73DE3"/>
    <w:rsid w:val="00F744BF"/>
    <w:rsid w:val="00F7632C"/>
    <w:rsid w:val="00F77165"/>
    <w:rsid w:val="00F77219"/>
    <w:rsid w:val="00F77411"/>
    <w:rsid w:val="00F80941"/>
    <w:rsid w:val="00F81C51"/>
    <w:rsid w:val="00F82348"/>
    <w:rsid w:val="00F83B6C"/>
    <w:rsid w:val="00F84DD2"/>
    <w:rsid w:val="00F857F8"/>
    <w:rsid w:val="00F85A79"/>
    <w:rsid w:val="00F863F5"/>
    <w:rsid w:val="00F86647"/>
    <w:rsid w:val="00F94CBA"/>
    <w:rsid w:val="00F95439"/>
    <w:rsid w:val="00F954D7"/>
    <w:rsid w:val="00F96BDA"/>
    <w:rsid w:val="00F97286"/>
    <w:rsid w:val="00F97391"/>
    <w:rsid w:val="00FA161B"/>
    <w:rsid w:val="00FA1F0B"/>
    <w:rsid w:val="00FA3DCD"/>
    <w:rsid w:val="00FA4D1A"/>
    <w:rsid w:val="00FA61F3"/>
    <w:rsid w:val="00FA67C3"/>
    <w:rsid w:val="00FB0029"/>
    <w:rsid w:val="00FB0872"/>
    <w:rsid w:val="00FB2460"/>
    <w:rsid w:val="00FB2ED3"/>
    <w:rsid w:val="00FB4256"/>
    <w:rsid w:val="00FB47A2"/>
    <w:rsid w:val="00FB54CC"/>
    <w:rsid w:val="00FB60F8"/>
    <w:rsid w:val="00FB6D7C"/>
    <w:rsid w:val="00FC0034"/>
    <w:rsid w:val="00FC0B16"/>
    <w:rsid w:val="00FC0B6A"/>
    <w:rsid w:val="00FC1B68"/>
    <w:rsid w:val="00FC331F"/>
    <w:rsid w:val="00FC3F70"/>
    <w:rsid w:val="00FC4014"/>
    <w:rsid w:val="00FD04A0"/>
    <w:rsid w:val="00FD0DBE"/>
    <w:rsid w:val="00FD1A37"/>
    <w:rsid w:val="00FD204D"/>
    <w:rsid w:val="00FD3877"/>
    <w:rsid w:val="00FD4E5B"/>
    <w:rsid w:val="00FD5313"/>
    <w:rsid w:val="00FD5921"/>
    <w:rsid w:val="00FE2646"/>
    <w:rsid w:val="00FE331E"/>
    <w:rsid w:val="00FE41F4"/>
    <w:rsid w:val="00FE4EE0"/>
    <w:rsid w:val="00FE633C"/>
    <w:rsid w:val="00FE70CE"/>
    <w:rsid w:val="00FE776D"/>
    <w:rsid w:val="00FE7C91"/>
    <w:rsid w:val="00FF0F9A"/>
    <w:rsid w:val="00FF1241"/>
    <w:rsid w:val="00FF1ED3"/>
    <w:rsid w:val="00FF20ED"/>
    <w:rsid w:val="00FF2538"/>
    <w:rsid w:val="00FF2A90"/>
    <w:rsid w:val="00FF2FCE"/>
    <w:rsid w:val="00FF582E"/>
    <w:rsid w:val="00FF5F1D"/>
    <w:rsid w:val="00FF6197"/>
    <w:rsid w:val="00FF65BD"/>
    <w:rsid w:val="00FF6EC2"/>
    <w:rsid w:val="00FF7BB1"/>
    <w:rsid w:val="028E3D65"/>
    <w:rsid w:val="02D98726"/>
    <w:rsid w:val="05D63DF8"/>
    <w:rsid w:val="0B7872C9"/>
    <w:rsid w:val="0BEE8B82"/>
    <w:rsid w:val="11306D6B"/>
    <w:rsid w:val="120CB392"/>
    <w:rsid w:val="16BB2570"/>
    <w:rsid w:val="1AB0F79B"/>
    <w:rsid w:val="1F81DD7A"/>
    <w:rsid w:val="20978094"/>
    <w:rsid w:val="210F4DDC"/>
    <w:rsid w:val="21750B9D"/>
    <w:rsid w:val="22B9A9F3"/>
    <w:rsid w:val="29B69382"/>
    <w:rsid w:val="2B2B139D"/>
    <w:rsid w:val="2E720B38"/>
    <w:rsid w:val="2FDBF4FA"/>
    <w:rsid w:val="33FB81C7"/>
    <w:rsid w:val="34D21E38"/>
    <w:rsid w:val="34F8610A"/>
    <w:rsid w:val="3BC50D89"/>
    <w:rsid w:val="41966BA6"/>
    <w:rsid w:val="43AE87F8"/>
    <w:rsid w:val="448ED943"/>
    <w:rsid w:val="45958300"/>
    <w:rsid w:val="4655A006"/>
    <w:rsid w:val="49667975"/>
    <w:rsid w:val="4A6FAC3E"/>
    <w:rsid w:val="4AD06E58"/>
    <w:rsid w:val="4BC1DEF8"/>
    <w:rsid w:val="4D191B12"/>
    <w:rsid w:val="503252D9"/>
    <w:rsid w:val="53E2EF12"/>
    <w:rsid w:val="558D5886"/>
    <w:rsid w:val="5774F860"/>
    <w:rsid w:val="58A17150"/>
    <w:rsid w:val="58E9FFA7"/>
    <w:rsid w:val="59CA9E6D"/>
    <w:rsid w:val="5A7FCA0C"/>
    <w:rsid w:val="5EE31957"/>
    <w:rsid w:val="611C97F4"/>
    <w:rsid w:val="627F1F08"/>
    <w:rsid w:val="697DCDAB"/>
    <w:rsid w:val="6BD42A59"/>
    <w:rsid w:val="7047C2CA"/>
    <w:rsid w:val="72FED5AC"/>
    <w:rsid w:val="74750908"/>
    <w:rsid w:val="74C24D35"/>
    <w:rsid w:val="750BC09A"/>
    <w:rsid w:val="759676AA"/>
    <w:rsid w:val="77350519"/>
    <w:rsid w:val="7A6C0E63"/>
    <w:rsid w:val="7C48840E"/>
    <w:rsid w:val="7C4AF2A5"/>
    <w:rsid w:val="7C4E7BF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1C455C"/>
  <w15:docId w15:val="{EB7B0BC7-FDFE-4799-BE18-CD9E32B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E82FB7"/>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5A6FD7"/>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2A0C45"/>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2A0C45"/>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2A0C45"/>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2A0C45"/>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64353D"/>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2E347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2E347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E208D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E208D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E208D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E208D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E208D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E208D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E208D0"/>
    <w:rPr>
      <w:b/>
      <w:color w:val="7F7F7F" w:themeColor="text1" w:themeTint="80"/>
    </w:rPr>
  </w:style>
  <w:style w:type="paragraph" w:customStyle="1" w:styleId="Indent1semiboldNOspaceafter">
    <w:name w:val="Indent 1 semi bold NO space after"/>
    <w:basedOn w:val="Normal"/>
    <w:rsid w:val="00E208D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E208D0"/>
    <w:pPr>
      <w:spacing w:after="0"/>
    </w:pPr>
  </w:style>
  <w:style w:type="paragraph" w:customStyle="1" w:styleId="THEEND">
    <w:name w:val="THE END _____"/>
    <w:rsid w:val="00E208D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E208D0"/>
    <w:rPr>
      <w:b/>
    </w:rPr>
  </w:style>
  <w:style w:type="character" w:customStyle="1" w:styleId="Italic">
    <w:name w:val="Italic"/>
    <w:basedOn w:val="DefaultParagraphFont"/>
    <w:qFormat/>
    <w:rsid w:val="00E208D0"/>
    <w:rPr>
      <w:i/>
    </w:rPr>
  </w:style>
  <w:style w:type="character" w:customStyle="1" w:styleId="Semibold">
    <w:name w:val="Semi bold"/>
    <w:basedOn w:val="DefaultParagraphFont"/>
    <w:qFormat/>
    <w:rsid w:val="00E208D0"/>
    <w:rPr>
      <w:b/>
      <w:color w:val="7F7F7F" w:themeColor="text1" w:themeTint="80"/>
    </w:rPr>
  </w:style>
  <w:style w:type="character" w:customStyle="1" w:styleId="Semibolditalic">
    <w:name w:val="Semi bold italic"/>
    <w:qFormat/>
    <w:rsid w:val="00E208D0"/>
    <w:rPr>
      <w:b/>
      <w:i/>
      <w:color w:val="7F7F7F" w:themeColor="text1" w:themeTint="80"/>
    </w:rPr>
  </w:style>
  <w:style w:type="character" w:customStyle="1" w:styleId="Superscript">
    <w:name w:val="Superscript"/>
    <w:basedOn w:val="DefaultParagraphFont"/>
    <w:qFormat/>
    <w:rsid w:val="00E208D0"/>
    <w:rPr>
      <w:vertAlign w:val="superscript"/>
    </w:rPr>
  </w:style>
  <w:style w:type="character" w:customStyle="1" w:styleId="Stix">
    <w:name w:val="Stix"/>
    <w:rsid w:val="00E208D0"/>
    <w:rPr>
      <w:rFonts w:ascii="STIX" w:hAnsi="STIX"/>
    </w:rPr>
  </w:style>
  <w:style w:type="paragraph" w:customStyle="1" w:styleId="TPSSectionData">
    <w:name w:val="TPS Section Data"/>
    <w:basedOn w:val="Normal"/>
    <w:next w:val="Normal"/>
    <w:uiPriority w:val="1"/>
    <w:rsid w:val="00E208D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E208D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E208D0"/>
  </w:style>
  <w:style w:type="paragraph" w:customStyle="1" w:styleId="Heading40">
    <w:name w:val="Heading_4"/>
    <w:basedOn w:val="Normal"/>
    <w:rsid w:val="00E208D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5F6F5A"/>
  </w:style>
  <w:style w:type="paragraph" w:styleId="ListParagraph">
    <w:name w:val="List Paragraph"/>
    <w:basedOn w:val="Normal"/>
    <w:qFormat/>
    <w:rsid w:val="00B608CB"/>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5253A3"/>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1A2014"/>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58A1715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58E9FFA7"/>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0165C8"/>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350326"/>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35032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350326"/>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204095"/>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114187"/>
    <w:pPr>
      <w:keepNext/>
      <w:spacing w:before="240"/>
      <w:ind w:left="1123" w:hanging="1123"/>
      <w:outlineLvl w:val="5"/>
    </w:pPr>
    <w:rPr>
      <w:b/>
      <w:i/>
    </w:rPr>
  </w:style>
  <w:style w:type="paragraph" w:customStyle="1" w:styleId="Tablecaption">
    <w:name w:val="Table caption"/>
    <w:basedOn w:val="Normal"/>
    <w:rsid w:val="00114187"/>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F2284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F2284A"/>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380732"/>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2D37D9"/>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147427"/>
    <w:rPr>
      <w:i/>
      <w:color w:val="0000FF"/>
    </w:rPr>
  </w:style>
  <w:style w:type="character" w:customStyle="1" w:styleId="NoBreak">
    <w:name w:val="No Break"/>
    <w:qFormat/>
    <w:rsid w:val="00147427"/>
    <w:rPr>
      <w:color w:val="606060"/>
      <w:lang w:val="en-GB"/>
    </w:rPr>
  </w:style>
  <w:style w:type="paragraph" w:customStyle="1" w:styleId="paragraph">
    <w:name w:val="paragraph"/>
    <w:basedOn w:val="Normal"/>
    <w:rsid w:val="000505C7"/>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0505C7"/>
  </w:style>
  <w:style w:type="paragraph" w:customStyle="1" w:styleId="Notes2">
    <w:name w:val="Notes 2"/>
    <w:qFormat/>
    <w:rsid w:val="000505C7"/>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0505C7"/>
    <w:rPr>
      <w:color w:val="2B579A"/>
      <w:shd w:val="clear" w:color="auto" w:fill="E6E6E6"/>
    </w:rPr>
  </w:style>
  <w:style w:type="paragraph" w:styleId="Revision">
    <w:name w:val="Revision"/>
    <w:hidden/>
    <w:semiHidden/>
    <w:rsid w:val="0054685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0858B6"/>
    <w:rPr>
      <w:rFonts w:ascii="Verdana" w:eastAsia="Arial" w:hAnsi="Verdana" w:cs="Arial"/>
      <w:lang w:val="en-GB" w:eastAsia="en-US"/>
    </w:rPr>
  </w:style>
  <w:style w:type="character" w:customStyle="1" w:styleId="StyleComplex11ptBoldAccent1">
    <w:name w:val="Style (Complex) 11 pt Bold Accent 1"/>
    <w:basedOn w:val="DefaultParagraphFont"/>
    <w:rsid w:val="00EE3EBF"/>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EE3EBF"/>
    <w:pPr>
      <w:spacing w:before="120" w:after="60"/>
      <w:ind w:right="-108"/>
      <w:jc w:val="right"/>
    </w:pPr>
    <w:rPr>
      <w:rFonts w:cs="Tahoma"/>
      <w:color w:val="365F91" w:themeColor="accent1" w:themeShade="B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0727">
      <w:bodyDiv w:val="1"/>
      <w:marLeft w:val="0"/>
      <w:marRight w:val="0"/>
      <w:marTop w:val="0"/>
      <w:marBottom w:val="0"/>
      <w:divBdr>
        <w:top w:val="none" w:sz="0" w:space="0" w:color="auto"/>
        <w:left w:val="none" w:sz="0" w:space="0" w:color="auto"/>
        <w:bottom w:val="none" w:sz="0" w:space="0" w:color="auto"/>
        <w:right w:val="none" w:sz="0" w:space="0" w:color="auto"/>
      </w:divBdr>
      <w:divsChild>
        <w:div w:id="1838375102">
          <w:marLeft w:val="-45"/>
          <w:marRight w:val="0"/>
          <w:marTop w:val="0"/>
          <w:marBottom w:val="0"/>
          <w:divBdr>
            <w:top w:val="none" w:sz="0" w:space="0" w:color="auto"/>
            <w:left w:val="none" w:sz="0" w:space="0" w:color="auto"/>
            <w:bottom w:val="none" w:sz="0" w:space="0" w:color="auto"/>
            <w:right w:val="none" w:sz="0" w:space="0" w:color="auto"/>
          </w:divBdr>
        </w:div>
      </w:divsChild>
    </w:div>
    <w:div w:id="265505741">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6763180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4786671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90560201">
      <w:bodyDiv w:val="1"/>
      <w:marLeft w:val="0"/>
      <w:marRight w:val="0"/>
      <w:marTop w:val="0"/>
      <w:marBottom w:val="0"/>
      <w:divBdr>
        <w:top w:val="none" w:sz="0" w:space="0" w:color="auto"/>
        <w:left w:val="none" w:sz="0" w:space="0" w:color="auto"/>
        <w:bottom w:val="none" w:sz="0" w:space="0" w:color="auto"/>
        <w:right w:val="none" w:sz="0" w:space="0" w:color="auto"/>
      </w:divBdr>
    </w:div>
    <w:div w:id="1550220608">
      <w:bodyDiv w:val="1"/>
      <w:marLeft w:val="0"/>
      <w:marRight w:val="0"/>
      <w:marTop w:val="0"/>
      <w:marBottom w:val="0"/>
      <w:divBdr>
        <w:top w:val="none" w:sz="0" w:space="0" w:color="auto"/>
        <w:left w:val="none" w:sz="0" w:space="0" w:color="auto"/>
        <w:bottom w:val="none" w:sz="0" w:space="0" w:color="auto"/>
        <w:right w:val="none" w:sz="0" w:space="0" w:color="auto"/>
      </w:divBdr>
    </w:div>
    <w:div w:id="16876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etings.wmo.int/INFCOM-2/InformationDocuments/Forms/AllItems.aspx" TargetMode="External"/><Relationship Id="rId21" Type="http://schemas.openxmlformats.org/officeDocument/2006/relationships/hyperlink" Target="https://meetings.wmo.int/SERCOM-2/_layouts/15/WopiFrame.aspx?sourcedoc=/SERCOM-2/English/1.%20DRAFTS%20FOR%20DISCUSSION/SERCOM-2-d05-1(1)-UPDATES-MANUAL-GDPFS-WMO-NO-485-draft1_en.docx&amp;action=default" TargetMode="External"/><Relationship Id="rId42" Type="http://schemas.openxmlformats.org/officeDocument/2006/relationships/hyperlink" Target="https://library.wmo.int/doc_num.php?explnum_id=3645" TargetMode="External"/><Relationship Id="rId47" Type="http://schemas.openxmlformats.org/officeDocument/2006/relationships/hyperlink" Target="https://library.wmo.int/doc_num.php?explnum_id=11197" TargetMode="External"/><Relationship Id="rId63" Type="http://schemas.openxmlformats.org/officeDocument/2006/relationships/hyperlink" Target="https://library.wmo.int/doc_num.php?explnum_id=11113" TargetMode="External"/><Relationship Id="rId68" Type="http://schemas.openxmlformats.org/officeDocument/2006/relationships/hyperlink" Target="https://library.wmo.int/doc_num.php?explnum_id=11008" TargetMode="External"/><Relationship Id="rId16" Type="http://schemas.openxmlformats.org/officeDocument/2006/relationships/hyperlink" Target="https://library.wmo.int/doc_num.php?explnum_id=3645" TargetMode="External"/><Relationship Id="rId11" Type="http://schemas.openxmlformats.org/officeDocument/2006/relationships/image" Target="media/image1.jpeg"/><Relationship Id="rId24" Type="http://schemas.openxmlformats.org/officeDocument/2006/relationships/hyperlink" Target="https://meetings.wmo.int/INFCOM-2/_layouts/15/WopiFrame.aspx?sourcedoc=/INFCOM-2/InformationDocuments/INFCOM-2-INF06-4(2-2)-DRAFT-GUIDELINES-ON-HIGH-RESOLUTION-NWP_en.docx&amp;action=default" TargetMode="External"/><Relationship Id="rId32" Type="http://schemas.openxmlformats.org/officeDocument/2006/relationships/hyperlink" Target="https://library.wmo.int/doc_num.php?explnum_id=3166" TargetMode="External"/><Relationship Id="rId37" Type="http://schemas.openxmlformats.org/officeDocument/2006/relationships/hyperlink" Target="https://library.wmo.int/doc_num.php?explnum_id=11113" TargetMode="External"/><Relationship Id="rId40" Type="http://schemas.openxmlformats.org/officeDocument/2006/relationships/hyperlink" Target="https://library.wmo.int/doc_num.php?explnum_id=3166" TargetMode="External"/><Relationship Id="rId45" Type="http://schemas.openxmlformats.org/officeDocument/2006/relationships/hyperlink" Target="https://library.wmo.int/doc_num.php?explnum_id=10767" TargetMode="External"/><Relationship Id="rId53" Type="http://schemas.openxmlformats.org/officeDocument/2006/relationships/hyperlink" Target="https://library.wmo.int/index.php?lvl=notice_display&amp;id=12795" TargetMode="External"/><Relationship Id="rId58" Type="http://schemas.openxmlformats.org/officeDocument/2006/relationships/hyperlink" Target="https://library.wmo.int/doc_num.php?explnum_id=10767" TargetMode="External"/><Relationship Id="rId66" Type="http://schemas.openxmlformats.org/officeDocument/2006/relationships/hyperlink" Target="https://library.wmo.int/index.php?lvl=notice_display&amp;id=12795" TargetMode="External"/><Relationship Id="rId74"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library.wmo.int/doc_num.php?explnum_id=11197" TargetMode="External"/><Relationship Id="rId19" Type="http://schemas.openxmlformats.org/officeDocument/2006/relationships/hyperlink" Target="https://library.wmo.int/index.php?lvl=notice_display&amp;id=12795" TargetMode="External"/><Relationship Id="rId14" Type="http://schemas.openxmlformats.org/officeDocument/2006/relationships/hyperlink" Target="https://library.wmo.int/doc_num.php?explnum_id=3166" TargetMode="External"/><Relationship Id="rId22" Type="http://schemas.openxmlformats.org/officeDocument/2006/relationships/hyperlink" Target="https://library.wmo.int/index.php?lvl=notice_display&amp;id=12795" TargetMode="External"/><Relationship Id="rId27" Type="http://schemas.openxmlformats.org/officeDocument/2006/relationships/hyperlink" Target="https://meetings.wmo.int/INFCOM-2/InformationDocuments/Forms/AllItems.aspx" TargetMode="External"/><Relationship Id="rId30" Type="http://schemas.openxmlformats.org/officeDocument/2006/relationships/hyperlink" Target="https://meetings.wmo.int/INFCOM-2/_layouts/15/WopiFrame.aspx?sourcedoc=/INFCOM-2/InformationDocuments/INFCOM-2-INF06-4(2-2)-DRAFT-GUIDELINES-ON-HIGH-RESOLUTION-NWP_en.docx&amp;action=default" TargetMode="External"/><Relationship Id="rId35" Type="http://schemas.openxmlformats.org/officeDocument/2006/relationships/hyperlink" Target="https://library.wmo.int/doc_num.php?explnum_id=3645" TargetMode="External"/><Relationship Id="rId43" Type="http://schemas.openxmlformats.org/officeDocument/2006/relationships/hyperlink" Target="https://library.wmo.int/doc_num.php?explnum_id=9827" TargetMode="External"/><Relationship Id="rId48" Type="http://schemas.openxmlformats.org/officeDocument/2006/relationships/hyperlink" Target="https://library.wmo.int/doc_num.php?explnum_id=11197" TargetMode="External"/><Relationship Id="rId56" Type="http://schemas.openxmlformats.org/officeDocument/2006/relationships/hyperlink" Target="https://library.wmo.int/doc_num.php?explnum_id=9827" TargetMode="External"/><Relationship Id="rId64"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69" Type="http://schemas.openxmlformats.org/officeDocument/2006/relationships/hyperlink" Target="https://library.wmo.int/index.php?lvl=notice_display&amp;id=12795"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library.wmo.int/index.php?lvl=notice_display&amp;id=12795" TargetMode="External"/><Relationship Id="rId72" Type="http://schemas.openxmlformats.org/officeDocument/2006/relationships/hyperlink" Target="https://community.wmo.int/members/profiles" TargetMode="External"/><Relationship Id="rId3" Type="http://schemas.openxmlformats.org/officeDocument/2006/relationships/customXml" Target="../customXml/item3.xml"/><Relationship Id="rId12" Type="http://schemas.openxmlformats.org/officeDocument/2006/relationships/hyperlink" Target="https://library.wmo.int/index.php?lvl=notice_display&amp;id=12795"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index.php?lvl=notice_display&amp;id=12795" TargetMode="External"/><Relationship Id="rId33" Type="http://schemas.openxmlformats.org/officeDocument/2006/relationships/hyperlink" Target="https://library.wmo.int/doc_num.php?explnum_id=3166" TargetMode="External"/><Relationship Id="rId38" Type="http://schemas.openxmlformats.org/officeDocument/2006/relationships/hyperlink" Target="https://library.wmo.int/index.php?lvl=notice_display&amp;id=12795" TargetMode="External"/><Relationship Id="rId46" Type="http://schemas.openxmlformats.org/officeDocument/2006/relationships/hyperlink" Target="https://library.wmo.int/doc_num.php?explnum_id=10767" TargetMode="External"/><Relationship Id="rId59" Type="http://schemas.openxmlformats.org/officeDocument/2006/relationships/hyperlink" Target="https://library.wmo.int/doc_num.php?explnum_id=10767" TargetMode="External"/><Relationship Id="rId67" Type="http://schemas.openxmlformats.org/officeDocument/2006/relationships/hyperlink" Target="https://library.wmo.int/doc_num.php?explnum_id=11008" TargetMode="External"/><Relationship Id="rId20" Type="http://schemas.openxmlformats.org/officeDocument/2006/relationships/hyperlink" Target="https://library.wmo.int/index.php?lvl=notice_display&amp;id=12795" TargetMode="External"/><Relationship Id="rId41" Type="http://schemas.openxmlformats.org/officeDocument/2006/relationships/hyperlink" Target="https://library.wmo.int/doc_num.php?explnum_id=3645" TargetMode="External"/><Relationship Id="rId54" Type="http://schemas.openxmlformats.org/officeDocument/2006/relationships/hyperlink" Target="https://library.wmo.int/doc_num.php?explnum_id=3645" TargetMode="External"/><Relationship Id="rId62" Type="http://schemas.openxmlformats.org/officeDocument/2006/relationships/hyperlink" Target="https://library.wmo.int/doc_num.php?explnum_id=11001" TargetMode="External"/><Relationship Id="rId70" Type="http://schemas.openxmlformats.org/officeDocument/2006/relationships/hyperlink" Target="https://library.wmo.int/index.php?lvl=notice_display&amp;id=1279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3645" TargetMode="External"/><Relationship Id="rId23" Type="http://schemas.openxmlformats.org/officeDocument/2006/relationships/hyperlink" Target="https://meetings.wmo.int/INFCOM-2/_layouts/15/WopiFrame.aspx?sourcedoc=/INFCOM-2/InformationDocuments/INFCOM-2-INF06-4(2-1)-GDPFS-SYMPOSIUM-SUMMARY-REPORT_en.docx&amp;action=default" TargetMode="External"/><Relationship Id="rId28" Type="http://schemas.openxmlformats.org/officeDocument/2006/relationships/hyperlink" Target="https://library.wmo.int/index.php?lvl=notice_display&amp;id=12795" TargetMode="External"/><Relationship Id="rId36" Type="http://schemas.openxmlformats.org/officeDocument/2006/relationships/hyperlink" Target="https://library.wmo.int/doc_num.php?explnum_id=11113" TargetMode="External"/><Relationship Id="rId49" Type="http://schemas.openxmlformats.org/officeDocument/2006/relationships/hyperlink" Target="https://library.wmo.int/doc_num.php?explnum_id=11001" TargetMode="External"/><Relationship Id="rId57" Type="http://schemas.openxmlformats.org/officeDocument/2006/relationships/hyperlink" Target="https://library.wmo.int/doc_num.php?explnum_id=9827" TargetMode="External"/><Relationship Id="rId10" Type="http://schemas.openxmlformats.org/officeDocument/2006/relationships/endnotes" Target="endnotes.xml"/><Relationship Id="rId31" Type="http://schemas.openxmlformats.org/officeDocument/2006/relationships/hyperlink" Target="https://meetings.wmo.int/INFCOM-2/_layouts/15/WopiFrame.aspx?sourcedoc=/INFCOM-2/InformationDocuments/INFCOM-2-INF06-4(2-3)-GDPFS-WORK-PLAN-WMO-DATA-UNIFIED-POLICY_en.docx&amp;action=default" TargetMode="External"/><Relationship Id="rId44" Type="http://schemas.openxmlformats.org/officeDocument/2006/relationships/hyperlink" Target="https://library.wmo.int/doc_num.php?explnum_id=9827" TargetMode="External"/><Relationship Id="rId52" Type="http://schemas.openxmlformats.org/officeDocument/2006/relationships/hyperlink" Target="https://meetings.wmo.int/SERCOM-2/_layouts/15/WopiFrame.aspx?sourcedoc=/SERCOM-2/English/1.%20DRAFTS%20FOR%20DISCUSSION/SERCOM-2-d05-1(1)-UPDATES-MANUAL-GDPFS-WMO-NO-485-draft1_en.docx&amp;action=default" TargetMode="External"/><Relationship Id="rId60" Type="http://schemas.openxmlformats.org/officeDocument/2006/relationships/hyperlink" Target="https://library.wmo.int/doc_num.php?explnum_id=11197" TargetMode="External"/><Relationship Id="rId65" Type="http://schemas.openxmlformats.org/officeDocument/2006/relationships/hyperlink" Target="https://library.wmo.int/index.php?lvl=notice_display&amp;id=12795"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3166" TargetMode="External"/><Relationship Id="rId18" Type="http://schemas.openxmlformats.org/officeDocument/2006/relationships/hyperlink" Target="https://library.wmo.int/doc_num.php?explnum_id=11113" TargetMode="External"/><Relationship Id="rId39" Type="http://schemas.openxmlformats.org/officeDocument/2006/relationships/hyperlink" Target="https://library.wmo.int/index.php?lvl=notice_display&amp;id=12795" TargetMode="External"/><Relationship Id="rId34" Type="http://schemas.openxmlformats.org/officeDocument/2006/relationships/hyperlink" Target="https://library.wmo.int/doc_num.php?explnum_id=3645" TargetMode="External"/><Relationship Id="rId50" Type="http://schemas.openxmlformats.org/officeDocument/2006/relationships/hyperlink" Target="https://library.wmo.int/doc_num.php?explnum_id=11113" TargetMode="External"/><Relationship Id="rId55" Type="http://schemas.openxmlformats.org/officeDocument/2006/relationships/hyperlink" Target="https://library.wmo.int/doc_num.php?explnum_id=3645"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community.wmo.int/gdpfs-web-portal" TargetMode="External"/><Relationship Id="rId2" Type="http://schemas.openxmlformats.org/officeDocument/2006/relationships/customXml" Target="../customXml/item2.xml"/><Relationship Id="rId29" Type="http://schemas.openxmlformats.org/officeDocument/2006/relationships/hyperlink" Target="https://meetings.wmo.int/INFCOM-2/_layouts/15/WopiFrame.aspx?sourcedoc=/INFCOM-2/InformationDocuments/INFCOM-2-INF06-4(2-1)-GDPFS-SYMPOSIUM-SUMMARY-REPORT_en.docx&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0F6D0-814D-4062-BE6A-7AFB7A90B199}"/>
</file>

<file path=customXml/itemProps2.xml><?xml version="1.0" encoding="utf-8"?>
<ds:datastoreItem xmlns:ds="http://schemas.openxmlformats.org/officeDocument/2006/customXml" ds:itemID="{9A83B53E-27E4-4FE4-B401-700F9BF94B73}">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740659A-2FB0-497D-9DF9-27EB372311C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3E3B0695-C8C6-4964-9C39-C460F7A4F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60</Pages>
  <Words>20396</Words>
  <Characters>112180</Characters>
  <Application>Microsoft Office Word</Application>
  <DocSecurity>0</DocSecurity>
  <Lines>934</Lines>
  <Paragraphs>264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132312</CharactersWithSpaces>
  <SharedDoc>false</SharedDoc>
  <HLinks>
    <vt:vector size="366" baseType="variant">
      <vt:variant>
        <vt:i4>6094942</vt:i4>
      </vt:variant>
      <vt:variant>
        <vt:i4>310</vt:i4>
      </vt:variant>
      <vt:variant>
        <vt:i4>0</vt:i4>
      </vt:variant>
      <vt:variant>
        <vt:i4>5</vt:i4>
      </vt:variant>
      <vt:variant>
        <vt:lpwstr>https://community.wmo.int/activity-areas/global-data-processing-and-forecasting-system-gdpfs</vt:lpwstr>
      </vt:variant>
      <vt:variant>
        <vt:lpwstr/>
      </vt:variant>
      <vt:variant>
        <vt:i4>5439548</vt:i4>
      </vt:variant>
      <vt:variant>
        <vt:i4>303</vt:i4>
      </vt:variant>
      <vt:variant>
        <vt:i4>0</vt:i4>
      </vt:variant>
      <vt:variant>
        <vt:i4>5</vt:i4>
      </vt:variant>
      <vt:variant>
        <vt:lpwstr>https://library.wmo.int/index.php?lvl=notice_display&amp;id=12793</vt:lpwstr>
      </vt:variant>
      <vt:variant>
        <vt:lpwstr/>
      </vt:variant>
      <vt:variant>
        <vt:i4>3473468</vt:i4>
      </vt:variant>
      <vt:variant>
        <vt:i4>300</vt:i4>
      </vt:variant>
      <vt:variant>
        <vt:i4>0</vt:i4>
      </vt:variant>
      <vt:variant>
        <vt:i4>5</vt:i4>
      </vt:variant>
      <vt:variant>
        <vt:lpwstr>https://community.wmo.int/gdpfs-web-portal</vt:lpwstr>
      </vt:variant>
      <vt:variant>
        <vt:lpwstr/>
      </vt:variant>
      <vt:variant>
        <vt:i4>720911</vt:i4>
      </vt:variant>
      <vt:variant>
        <vt:i4>297</vt:i4>
      </vt:variant>
      <vt:variant>
        <vt:i4>0</vt:i4>
      </vt:variant>
      <vt:variant>
        <vt:i4>5</vt:i4>
      </vt:variant>
      <vt:variant>
        <vt:lpwstr>https://library.wmo.int/doc_num.php?explnum_id=11197</vt:lpwstr>
      </vt:variant>
      <vt:variant>
        <vt:lpwstr>page=389</vt:lpwstr>
      </vt:variant>
      <vt:variant>
        <vt:i4>2883606</vt:i4>
      </vt:variant>
      <vt:variant>
        <vt:i4>294</vt:i4>
      </vt:variant>
      <vt:variant>
        <vt:i4>0</vt:i4>
      </vt:variant>
      <vt:variant>
        <vt:i4>5</vt:i4>
      </vt:variant>
      <vt:variant>
        <vt:lpwstr/>
      </vt:variant>
      <vt:variant>
        <vt:lpwstr>Annex_to_draft_Recommendation</vt:lpwstr>
      </vt:variant>
      <vt:variant>
        <vt:i4>7602219</vt:i4>
      </vt:variant>
      <vt:variant>
        <vt:i4>291</vt:i4>
      </vt:variant>
      <vt:variant>
        <vt:i4>0</vt:i4>
      </vt:variant>
      <vt:variant>
        <vt:i4>5</vt:i4>
      </vt:variant>
      <vt:variant>
        <vt:lpwstr>https://community.wmo.int/members/profiles</vt:lpwstr>
      </vt:variant>
      <vt:variant>
        <vt:lpwstr/>
      </vt:variant>
      <vt:variant>
        <vt:i4>3473468</vt:i4>
      </vt:variant>
      <vt:variant>
        <vt:i4>288</vt:i4>
      </vt:variant>
      <vt:variant>
        <vt:i4>0</vt:i4>
      </vt:variant>
      <vt:variant>
        <vt:i4>5</vt:i4>
      </vt:variant>
      <vt:variant>
        <vt:lpwstr>https://community.wmo.int/gdpfs-web-portal</vt:lpwstr>
      </vt:variant>
      <vt:variant>
        <vt:lpwstr/>
      </vt:variant>
      <vt:variant>
        <vt:i4>720911</vt:i4>
      </vt:variant>
      <vt:variant>
        <vt:i4>285</vt:i4>
      </vt:variant>
      <vt:variant>
        <vt:i4>0</vt:i4>
      </vt:variant>
      <vt:variant>
        <vt:i4>5</vt:i4>
      </vt:variant>
      <vt:variant>
        <vt:lpwstr>https://library.wmo.int/doc_num.php?explnum_id=11197</vt:lpwstr>
      </vt:variant>
      <vt:variant>
        <vt:lpwstr>page=389</vt:lpwstr>
      </vt:variant>
      <vt:variant>
        <vt:i4>7209086</vt:i4>
      </vt:variant>
      <vt:variant>
        <vt:i4>282</vt:i4>
      </vt:variant>
      <vt:variant>
        <vt:i4>0</vt:i4>
      </vt:variant>
      <vt:variant>
        <vt:i4>5</vt:i4>
      </vt:variant>
      <vt:variant>
        <vt:lpwstr>https://www.google.ch/url?sa=t&amp;rct=j&amp;q=&amp;esrc=s&amp;source=web&amp;cd=3&amp;ved=0ahUKEwj9waqx2f7WAhVPa1AKHY1OCXoQFgg3MAI&amp;url=http%3A%2F%2Fwww.met.hu%2F&amp;usg=AOvVaw1cZLHOj91qMQ_1_Av-GQ9o</vt:lpwstr>
      </vt:variant>
      <vt:variant>
        <vt:lpwstr/>
      </vt:variant>
      <vt:variant>
        <vt:i4>5439548</vt:i4>
      </vt:variant>
      <vt:variant>
        <vt:i4>253</vt:i4>
      </vt:variant>
      <vt:variant>
        <vt:i4>0</vt:i4>
      </vt:variant>
      <vt:variant>
        <vt:i4>5</vt:i4>
      </vt:variant>
      <vt:variant>
        <vt:lpwstr>https://library.wmo.int/index.php?lvl=notice_display&amp;id=12793</vt:lpwstr>
      </vt:variant>
      <vt:variant>
        <vt:lpwstr/>
      </vt:variant>
      <vt:variant>
        <vt:i4>5439548</vt:i4>
      </vt:variant>
      <vt:variant>
        <vt:i4>250</vt:i4>
      </vt:variant>
      <vt:variant>
        <vt:i4>0</vt:i4>
      </vt:variant>
      <vt:variant>
        <vt:i4>5</vt:i4>
      </vt:variant>
      <vt:variant>
        <vt:lpwstr>https://library.wmo.int/index.php?lvl=notice_display&amp;id=12793</vt:lpwstr>
      </vt:variant>
      <vt:variant>
        <vt:lpwstr/>
      </vt:variant>
      <vt:variant>
        <vt:i4>5832760</vt:i4>
      </vt:variant>
      <vt:variant>
        <vt:i4>247</vt:i4>
      </vt:variant>
      <vt:variant>
        <vt:i4>0</vt:i4>
      </vt:variant>
      <vt:variant>
        <vt:i4>5</vt:i4>
      </vt:variant>
      <vt:variant>
        <vt:lpwstr>https://library.wmo.int/index.php?lvl=notice_display&amp;id=22032</vt:lpwstr>
      </vt:variant>
      <vt:variant>
        <vt:lpwstr/>
      </vt:variant>
      <vt:variant>
        <vt:i4>1507349</vt:i4>
      </vt:variant>
      <vt:variant>
        <vt:i4>244</vt:i4>
      </vt:variant>
      <vt:variant>
        <vt:i4>0</vt:i4>
      </vt:variant>
      <vt:variant>
        <vt:i4>5</vt:i4>
      </vt:variant>
      <vt:variant>
        <vt:lpwstr/>
      </vt:variant>
      <vt:variant>
        <vt:lpwstr>_Annex_to_draft_1</vt:lpwstr>
      </vt:variant>
      <vt:variant>
        <vt:i4>5439548</vt:i4>
      </vt:variant>
      <vt:variant>
        <vt:i4>241</vt:i4>
      </vt:variant>
      <vt:variant>
        <vt:i4>0</vt:i4>
      </vt:variant>
      <vt:variant>
        <vt:i4>5</vt:i4>
      </vt:variant>
      <vt:variant>
        <vt:lpwstr>https://library.wmo.int/index.php?lvl=notice_display&amp;id=12793</vt:lpwstr>
      </vt:variant>
      <vt:variant>
        <vt:lpwstr/>
      </vt:variant>
      <vt:variant>
        <vt:i4>5832760</vt:i4>
      </vt:variant>
      <vt:variant>
        <vt:i4>238</vt:i4>
      </vt:variant>
      <vt:variant>
        <vt:i4>0</vt:i4>
      </vt:variant>
      <vt:variant>
        <vt:i4>5</vt:i4>
      </vt:variant>
      <vt:variant>
        <vt:lpwstr>https://library.wmo.int/index.php?lvl=notice_display&amp;id=22032</vt:lpwstr>
      </vt:variant>
      <vt:variant>
        <vt:lpwstr/>
      </vt:variant>
      <vt:variant>
        <vt:i4>5439548</vt:i4>
      </vt:variant>
      <vt:variant>
        <vt:i4>135</vt:i4>
      </vt:variant>
      <vt:variant>
        <vt:i4>0</vt:i4>
      </vt:variant>
      <vt:variant>
        <vt:i4>5</vt:i4>
      </vt:variant>
      <vt:variant>
        <vt:lpwstr>https://library.wmo.int/index.php?lvl=notice_display&amp;id=12793</vt:lpwstr>
      </vt:variant>
      <vt:variant>
        <vt:lpwstr/>
      </vt:variant>
      <vt:variant>
        <vt:i4>5439548</vt:i4>
      </vt:variant>
      <vt:variant>
        <vt:i4>132</vt:i4>
      </vt:variant>
      <vt:variant>
        <vt:i4>0</vt:i4>
      </vt:variant>
      <vt:variant>
        <vt:i4>5</vt:i4>
      </vt:variant>
      <vt:variant>
        <vt:lpwstr>https://library.wmo.int/index.php?lvl=notice_display&amp;id=12793</vt:lpwstr>
      </vt:variant>
      <vt:variant>
        <vt:lpwstr/>
      </vt:variant>
      <vt:variant>
        <vt:i4>65546</vt:i4>
      </vt:variant>
      <vt:variant>
        <vt:i4>129</vt:i4>
      </vt:variant>
      <vt:variant>
        <vt:i4>0</vt:i4>
      </vt:variant>
      <vt:variant>
        <vt:i4>5</vt:i4>
      </vt:variant>
      <vt:variant>
        <vt:lpwstr>https://library.wmo.int/doc_num.php?explnum_id=11113</vt:lpwstr>
      </vt:variant>
      <vt:variant>
        <vt:lpwstr>page=155</vt:lpwstr>
      </vt:variant>
      <vt:variant>
        <vt:i4>131092</vt:i4>
      </vt:variant>
      <vt:variant>
        <vt:i4>126</vt:i4>
      </vt:variant>
      <vt:variant>
        <vt:i4>0</vt:i4>
      </vt:variant>
      <vt:variant>
        <vt:i4>5</vt:i4>
      </vt:variant>
      <vt:variant>
        <vt:lpwstr>https://library.wmo.int/doc_num.php?explnum_id=11001</vt:lpwstr>
      </vt:variant>
      <vt:variant>
        <vt:lpwstr/>
      </vt:variant>
      <vt:variant>
        <vt:i4>458754</vt:i4>
      </vt:variant>
      <vt:variant>
        <vt:i4>123</vt:i4>
      </vt:variant>
      <vt:variant>
        <vt:i4>0</vt:i4>
      </vt:variant>
      <vt:variant>
        <vt:i4>5</vt:i4>
      </vt:variant>
      <vt:variant>
        <vt:lpwstr>https://library.wmo.int/doc_num.php?explnum_id=11197</vt:lpwstr>
      </vt:variant>
      <vt:variant>
        <vt:lpwstr>page=157</vt:lpwstr>
      </vt:variant>
      <vt:variant>
        <vt:i4>4128825</vt:i4>
      </vt:variant>
      <vt:variant>
        <vt:i4>120</vt:i4>
      </vt:variant>
      <vt:variant>
        <vt:i4>0</vt:i4>
      </vt:variant>
      <vt:variant>
        <vt:i4>5</vt:i4>
      </vt:variant>
      <vt:variant>
        <vt:lpwstr>https://library.wmo.int/doc_num.php?explnum_id=10767</vt:lpwstr>
      </vt:variant>
      <vt:variant>
        <vt:lpwstr>page=89</vt:lpwstr>
      </vt:variant>
      <vt:variant>
        <vt:i4>589831</vt:i4>
      </vt:variant>
      <vt:variant>
        <vt:i4>117</vt:i4>
      </vt:variant>
      <vt:variant>
        <vt:i4>0</vt:i4>
      </vt:variant>
      <vt:variant>
        <vt:i4>5</vt:i4>
      </vt:variant>
      <vt:variant>
        <vt:lpwstr>https://library.wmo.int/doc_num.php?explnum_id=9827</vt:lpwstr>
      </vt:variant>
      <vt:variant>
        <vt:lpwstr>page=41</vt:lpwstr>
      </vt:variant>
      <vt:variant>
        <vt:i4>3473443</vt:i4>
      </vt:variant>
      <vt:variant>
        <vt:i4>114</vt:i4>
      </vt:variant>
      <vt:variant>
        <vt:i4>0</vt:i4>
      </vt:variant>
      <vt:variant>
        <vt:i4>5</vt:i4>
      </vt:variant>
      <vt:variant>
        <vt:lpwstr>https://library.wmo.int/doc_num.php?explnum_id=3645</vt:lpwstr>
      </vt:variant>
      <vt:variant>
        <vt:lpwstr/>
      </vt:variant>
      <vt:variant>
        <vt:i4>2883606</vt:i4>
      </vt:variant>
      <vt:variant>
        <vt:i4>111</vt:i4>
      </vt:variant>
      <vt:variant>
        <vt:i4>0</vt:i4>
      </vt:variant>
      <vt:variant>
        <vt:i4>5</vt:i4>
      </vt:variant>
      <vt:variant>
        <vt:lpwstr/>
      </vt:variant>
      <vt:variant>
        <vt:lpwstr>Annex_to_draft_Recommendation</vt:lpwstr>
      </vt:variant>
      <vt:variant>
        <vt:i4>5439548</vt:i4>
      </vt:variant>
      <vt:variant>
        <vt:i4>108</vt:i4>
      </vt:variant>
      <vt:variant>
        <vt:i4>0</vt:i4>
      </vt:variant>
      <vt:variant>
        <vt:i4>5</vt:i4>
      </vt:variant>
      <vt:variant>
        <vt:lpwstr>https://library.wmo.int/index.php?lvl=notice_display&amp;id=12793</vt:lpwstr>
      </vt:variant>
      <vt:variant>
        <vt:lpwstr/>
      </vt:variant>
      <vt:variant>
        <vt:i4>65546</vt:i4>
      </vt:variant>
      <vt:variant>
        <vt:i4>105</vt:i4>
      </vt:variant>
      <vt:variant>
        <vt:i4>0</vt:i4>
      </vt:variant>
      <vt:variant>
        <vt:i4>5</vt:i4>
      </vt:variant>
      <vt:variant>
        <vt:lpwstr>https://library.wmo.int/doc_num.php?explnum_id=11113</vt:lpwstr>
      </vt:variant>
      <vt:variant>
        <vt:lpwstr>page=155</vt:lpwstr>
      </vt:variant>
      <vt:variant>
        <vt:i4>131092</vt:i4>
      </vt:variant>
      <vt:variant>
        <vt:i4>102</vt:i4>
      </vt:variant>
      <vt:variant>
        <vt:i4>0</vt:i4>
      </vt:variant>
      <vt:variant>
        <vt:i4>5</vt:i4>
      </vt:variant>
      <vt:variant>
        <vt:lpwstr>https://library.wmo.int/doc_num.php?explnum_id=11001</vt:lpwstr>
      </vt:variant>
      <vt:variant>
        <vt:lpwstr/>
      </vt:variant>
      <vt:variant>
        <vt:i4>458754</vt:i4>
      </vt:variant>
      <vt:variant>
        <vt:i4>99</vt:i4>
      </vt:variant>
      <vt:variant>
        <vt:i4>0</vt:i4>
      </vt:variant>
      <vt:variant>
        <vt:i4>5</vt:i4>
      </vt:variant>
      <vt:variant>
        <vt:lpwstr>https://library.wmo.int/doc_num.php?explnum_id=11197</vt:lpwstr>
      </vt:variant>
      <vt:variant>
        <vt:lpwstr>page=157</vt:lpwstr>
      </vt:variant>
      <vt:variant>
        <vt:i4>4128825</vt:i4>
      </vt:variant>
      <vt:variant>
        <vt:i4>96</vt:i4>
      </vt:variant>
      <vt:variant>
        <vt:i4>0</vt:i4>
      </vt:variant>
      <vt:variant>
        <vt:i4>5</vt:i4>
      </vt:variant>
      <vt:variant>
        <vt:lpwstr>https://library.wmo.int/doc_num.php?explnum_id=10767</vt:lpwstr>
      </vt:variant>
      <vt:variant>
        <vt:lpwstr>page=89</vt:lpwstr>
      </vt:variant>
      <vt:variant>
        <vt:i4>589831</vt:i4>
      </vt:variant>
      <vt:variant>
        <vt:i4>93</vt:i4>
      </vt:variant>
      <vt:variant>
        <vt:i4>0</vt:i4>
      </vt:variant>
      <vt:variant>
        <vt:i4>5</vt:i4>
      </vt:variant>
      <vt:variant>
        <vt:lpwstr>https://library.wmo.int/doc_num.php?explnum_id=9827</vt:lpwstr>
      </vt:variant>
      <vt:variant>
        <vt:lpwstr>page=41</vt:lpwstr>
      </vt:variant>
      <vt:variant>
        <vt:i4>3473443</vt:i4>
      </vt:variant>
      <vt:variant>
        <vt:i4>90</vt:i4>
      </vt:variant>
      <vt:variant>
        <vt:i4>0</vt:i4>
      </vt:variant>
      <vt:variant>
        <vt:i4>5</vt:i4>
      </vt:variant>
      <vt:variant>
        <vt:lpwstr>https://library.wmo.int/doc_num.php?explnum_id=3645</vt:lpwstr>
      </vt:variant>
      <vt:variant>
        <vt:lpwstr/>
      </vt:variant>
      <vt:variant>
        <vt:i4>3735679</vt:i4>
      </vt:variant>
      <vt:variant>
        <vt:i4>87</vt:i4>
      </vt:variant>
      <vt:variant>
        <vt:i4>0</vt:i4>
      </vt:variant>
      <vt:variant>
        <vt:i4>5</vt:i4>
      </vt:variant>
      <vt:variant>
        <vt:lpwstr>https://doi.org/10.1175/2010BAMS2816.1</vt:lpwstr>
      </vt:variant>
      <vt:variant>
        <vt:lpwstr/>
      </vt:variant>
      <vt:variant>
        <vt:i4>1376356</vt:i4>
      </vt:variant>
      <vt:variant>
        <vt:i4>84</vt:i4>
      </vt:variant>
      <vt:variant>
        <vt:i4>0</vt:i4>
      </vt:variant>
      <vt:variant>
        <vt:i4>5</vt:i4>
      </vt:variant>
      <vt:variant>
        <vt:lpwstr/>
      </vt:variant>
      <vt:variant>
        <vt:lpwstr>_bookmark156</vt:lpwstr>
      </vt:variant>
      <vt:variant>
        <vt:i4>1114212</vt:i4>
      </vt:variant>
      <vt:variant>
        <vt:i4>81</vt:i4>
      </vt:variant>
      <vt:variant>
        <vt:i4>0</vt:i4>
      </vt:variant>
      <vt:variant>
        <vt:i4>5</vt:i4>
      </vt:variant>
      <vt:variant>
        <vt:lpwstr/>
      </vt:variant>
      <vt:variant>
        <vt:lpwstr>_bookmark152</vt:lpwstr>
      </vt:variant>
      <vt:variant>
        <vt:i4>1704034</vt:i4>
      </vt:variant>
      <vt:variant>
        <vt:i4>78</vt:i4>
      </vt:variant>
      <vt:variant>
        <vt:i4>0</vt:i4>
      </vt:variant>
      <vt:variant>
        <vt:i4>5</vt:i4>
      </vt:variant>
      <vt:variant>
        <vt:lpwstr/>
      </vt:variant>
      <vt:variant>
        <vt:lpwstr>_bookmark139</vt:lpwstr>
      </vt:variant>
      <vt:variant>
        <vt:i4>1507431</vt:i4>
      </vt:variant>
      <vt:variant>
        <vt:i4>75</vt:i4>
      </vt:variant>
      <vt:variant>
        <vt:i4>0</vt:i4>
      </vt:variant>
      <vt:variant>
        <vt:i4>5</vt:i4>
      </vt:variant>
      <vt:variant>
        <vt:lpwstr/>
      </vt:variant>
      <vt:variant>
        <vt:lpwstr>_bookmark164</vt:lpwstr>
      </vt:variant>
      <vt:variant>
        <vt:i4>2818129</vt:i4>
      </vt:variant>
      <vt:variant>
        <vt:i4>72</vt:i4>
      </vt:variant>
      <vt:variant>
        <vt:i4>0</vt:i4>
      </vt:variant>
      <vt:variant>
        <vt:i4>5</vt:i4>
      </vt:variant>
      <vt:variant>
        <vt:lpwstr/>
      </vt:variant>
      <vt:variant>
        <vt:lpwstr>_bookmark91</vt:lpwstr>
      </vt:variant>
      <vt:variant>
        <vt:i4>2424913</vt:i4>
      </vt:variant>
      <vt:variant>
        <vt:i4>69</vt:i4>
      </vt:variant>
      <vt:variant>
        <vt:i4>0</vt:i4>
      </vt:variant>
      <vt:variant>
        <vt:i4>5</vt:i4>
      </vt:variant>
      <vt:variant>
        <vt:lpwstr/>
      </vt:variant>
      <vt:variant>
        <vt:lpwstr>_bookmark77</vt:lpwstr>
      </vt:variant>
      <vt:variant>
        <vt:i4>1376354</vt:i4>
      </vt:variant>
      <vt:variant>
        <vt:i4>66</vt:i4>
      </vt:variant>
      <vt:variant>
        <vt:i4>0</vt:i4>
      </vt:variant>
      <vt:variant>
        <vt:i4>5</vt:i4>
      </vt:variant>
      <vt:variant>
        <vt:lpwstr/>
      </vt:variant>
      <vt:variant>
        <vt:lpwstr>_bookmark136</vt:lpwstr>
      </vt:variant>
      <vt:variant>
        <vt:i4>2424913</vt:i4>
      </vt:variant>
      <vt:variant>
        <vt:i4>63</vt:i4>
      </vt:variant>
      <vt:variant>
        <vt:i4>0</vt:i4>
      </vt:variant>
      <vt:variant>
        <vt:i4>5</vt:i4>
      </vt:variant>
      <vt:variant>
        <vt:lpwstr/>
      </vt:variant>
      <vt:variant>
        <vt:lpwstr>_bookmark75</vt:lpwstr>
      </vt:variant>
      <vt:variant>
        <vt:i4>2359377</vt:i4>
      </vt:variant>
      <vt:variant>
        <vt:i4>60</vt:i4>
      </vt:variant>
      <vt:variant>
        <vt:i4>0</vt:i4>
      </vt:variant>
      <vt:variant>
        <vt:i4>5</vt:i4>
      </vt:variant>
      <vt:variant>
        <vt:lpwstr/>
      </vt:variant>
      <vt:variant>
        <vt:lpwstr>_bookmark69</vt:lpwstr>
      </vt:variant>
      <vt:variant>
        <vt:i4>1114210</vt:i4>
      </vt:variant>
      <vt:variant>
        <vt:i4>57</vt:i4>
      </vt:variant>
      <vt:variant>
        <vt:i4>0</vt:i4>
      </vt:variant>
      <vt:variant>
        <vt:i4>5</vt:i4>
      </vt:variant>
      <vt:variant>
        <vt:lpwstr/>
      </vt:variant>
      <vt:variant>
        <vt:lpwstr>_bookmark132</vt:lpwstr>
      </vt:variant>
      <vt:variant>
        <vt:i4>2359377</vt:i4>
      </vt:variant>
      <vt:variant>
        <vt:i4>54</vt:i4>
      </vt:variant>
      <vt:variant>
        <vt:i4>0</vt:i4>
      </vt:variant>
      <vt:variant>
        <vt:i4>5</vt:i4>
      </vt:variant>
      <vt:variant>
        <vt:lpwstr/>
      </vt:variant>
      <vt:variant>
        <vt:lpwstr>_bookmark67</vt:lpwstr>
      </vt:variant>
      <vt:variant>
        <vt:i4>3407926</vt:i4>
      </vt:variant>
      <vt:variant>
        <vt:i4>51</vt:i4>
      </vt:variant>
      <vt:variant>
        <vt:i4>0</vt:i4>
      </vt:variant>
      <vt:variant>
        <vt:i4>5</vt:i4>
      </vt:variant>
      <vt:variant>
        <vt:lpwstr>https://library.wmo.int/doc_num.php?explnum_id=3166</vt:lpwstr>
      </vt:variant>
      <vt:variant>
        <vt:lpwstr>page=186</vt:lpwstr>
      </vt:variant>
      <vt:variant>
        <vt:i4>3932223</vt:i4>
      </vt:variant>
      <vt:variant>
        <vt:i4>48</vt:i4>
      </vt:variant>
      <vt:variant>
        <vt:i4>0</vt:i4>
      </vt:variant>
      <vt:variant>
        <vt:i4>5</vt:i4>
      </vt:variant>
      <vt:variant>
        <vt:lpwstr>https://library.wmo.int/doc_num.php?explnum_id=11113</vt:lpwstr>
      </vt:variant>
      <vt:variant>
        <vt:lpwstr>page=9</vt:lpwstr>
      </vt:variant>
      <vt:variant>
        <vt:i4>3407932</vt:i4>
      </vt:variant>
      <vt:variant>
        <vt:i4>45</vt:i4>
      </vt:variant>
      <vt:variant>
        <vt:i4>0</vt:i4>
      </vt:variant>
      <vt:variant>
        <vt:i4>5</vt:i4>
      </vt:variant>
      <vt:variant>
        <vt:lpwstr>https://library.wmo.int/doc_num.php?explnum_id=3645</vt:lpwstr>
      </vt:variant>
      <vt:variant>
        <vt:lpwstr>page=154</vt:lpwstr>
      </vt:variant>
      <vt:variant>
        <vt:i4>3407926</vt:i4>
      </vt:variant>
      <vt:variant>
        <vt:i4>42</vt:i4>
      </vt:variant>
      <vt:variant>
        <vt:i4>0</vt:i4>
      </vt:variant>
      <vt:variant>
        <vt:i4>5</vt:i4>
      </vt:variant>
      <vt:variant>
        <vt:lpwstr>https://library.wmo.int/doc_num.php?explnum_id=3166</vt:lpwstr>
      </vt:variant>
      <vt:variant>
        <vt:lpwstr>page=186</vt:lpwstr>
      </vt:variant>
      <vt:variant>
        <vt:i4>2883606</vt:i4>
      </vt:variant>
      <vt:variant>
        <vt:i4>39</vt:i4>
      </vt:variant>
      <vt:variant>
        <vt:i4>0</vt:i4>
      </vt:variant>
      <vt:variant>
        <vt:i4>5</vt:i4>
      </vt:variant>
      <vt:variant>
        <vt:lpwstr/>
      </vt:variant>
      <vt:variant>
        <vt:lpwstr>Annex_to_draft_Recommendation</vt:lpwstr>
      </vt:variant>
      <vt:variant>
        <vt:i4>3866708</vt:i4>
      </vt:variant>
      <vt:variant>
        <vt:i4>36</vt:i4>
      </vt:variant>
      <vt:variant>
        <vt:i4>0</vt:i4>
      </vt:variant>
      <vt:variant>
        <vt:i4>5</vt:i4>
      </vt:variant>
      <vt:variant>
        <vt:lpwstr/>
      </vt:variant>
      <vt:variant>
        <vt:lpwstr>_Annex_8_to</vt:lpwstr>
      </vt:variant>
      <vt:variant>
        <vt:i4>3604564</vt:i4>
      </vt:variant>
      <vt:variant>
        <vt:i4>33</vt:i4>
      </vt:variant>
      <vt:variant>
        <vt:i4>0</vt:i4>
      </vt:variant>
      <vt:variant>
        <vt:i4>5</vt:i4>
      </vt:variant>
      <vt:variant>
        <vt:lpwstr/>
      </vt:variant>
      <vt:variant>
        <vt:lpwstr>_Annex_4_to</vt:lpwstr>
      </vt:variant>
      <vt:variant>
        <vt:i4>3407956</vt:i4>
      </vt:variant>
      <vt:variant>
        <vt:i4>30</vt:i4>
      </vt:variant>
      <vt:variant>
        <vt:i4>0</vt:i4>
      </vt:variant>
      <vt:variant>
        <vt:i4>5</vt:i4>
      </vt:variant>
      <vt:variant>
        <vt:lpwstr/>
      </vt:variant>
      <vt:variant>
        <vt:lpwstr>_Annex_7_to</vt:lpwstr>
      </vt:variant>
      <vt:variant>
        <vt:i4>3145812</vt:i4>
      </vt:variant>
      <vt:variant>
        <vt:i4>27</vt:i4>
      </vt:variant>
      <vt:variant>
        <vt:i4>0</vt:i4>
      </vt:variant>
      <vt:variant>
        <vt:i4>5</vt:i4>
      </vt:variant>
      <vt:variant>
        <vt:lpwstr/>
      </vt:variant>
      <vt:variant>
        <vt:lpwstr>_Annex_3_to</vt:lpwstr>
      </vt:variant>
      <vt:variant>
        <vt:i4>3473492</vt:i4>
      </vt:variant>
      <vt:variant>
        <vt:i4>24</vt:i4>
      </vt:variant>
      <vt:variant>
        <vt:i4>0</vt:i4>
      </vt:variant>
      <vt:variant>
        <vt:i4>5</vt:i4>
      </vt:variant>
      <vt:variant>
        <vt:lpwstr/>
      </vt:variant>
      <vt:variant>
        <vt:lpwstr>_Annex_6_to</vt:lpwstr>
      </vt:variant>
      <vt:variant>
        <vt:i4>3211348</vt:i4>
      </vt:variant>
      <vt:variant>
        <vt:i4>21</vt:i4>
      </vt:variant>
      <vt:variant>
        <vt:i4>0</vt:i4>
      </vt:variant>
      <vt:variant>
        <vt:i4>5</vt:i4>
      </vt:variant>
      <vt:variant>
        <vt:lpwstr/>
      </vt:variant>
      <vt:variant>
        <vt:lpwstr>_Annex_2_to</vt:lpwstr>
      </vt:variant>
      <vt:variant>
        <vt:i4>3539028</vt:i4>
      </vt:variant>
      <vt:variant>
        <vt:i4>18</vt:i4>
      </vt:variant>
      <vt:variant>
        <vt:i4>0</vt:i4>
      </vt:variant>
      <vt:variant>
        <vt:i4>5</vt:i4>
      </vt:variant>
      <vt:variant>
        <vt:lpwstr/>
      </vt:variant>
      <vt:variant>
        <vt:lpwstr>_Annex_5_to</vt:lpwstr>
      </vt:variant>
      <vt:variant>
        <vt:i4>3276884</vt:i4>
      </vt:variant>
      <vt:variant>
        <vt:i4>15</vt:i4>
      </vt:variant>
      <vt:variant>
        <vt:i4>0</vt:i4>
      </vt:variant>
      <vt:variant>
        <vt:i4>5</vt:i4>
      </vt:variant>
      <vt:variant>
        <vt:lpwstr/>
      </vt:variant>
      <vt:variant>
        <vt:lpwstr>_Annex_1_to</vt:lpwstr>
      </vt:variant>
      <vt:variant>
        <vt:i4>5439548</vt:i4>
      </vt:variant>
      <vt:variant>
        <vt:i4>12</vt:i4>
      </vt:variant>
      <vt:variant>
        <vt:i4>0</vt:i4>
      </vt:variant>
      <vt:variant>
        <vt:i4>5</vt:i4>
      </vt:variant>
      <vt:variant>
        <vt:lpwstr>https://library.wmo.int/index.php?lvl=notice_display&amp;id=12793</vt:lpwstr>
      </vt:variant>
      <vt:variant>
        <vt:lpwstr/>
      </vt:variant>
      <vt:variant>
        <vt:i4>5439548</vt:i4>
      </vt:variant>
      <vt:variant>
        <vt:i4>9</vt:i4>
      </vt:variant>
      <vt:variant>
        <vt:i4>0</vt:i4>
      </vt:variant>
      <vt:variant>
        <vt:i4>5</vt:i4>
      </vt:variant>
      <vt:variant>
        <vt:lpwstr>https://library.wmo.int/index.php?lvl=notice_display&amp;id=12793</vt:lpwstr>
      </vt:variant>
      <vt:variant>
        <vt:lpwstr/>
      </vt:variant>
      <vt:variant>
        <vt:i4>3932223</vt:i4>
      </vt:variant>
      <vt:variant>
        <vt:i4>6</vt:i4>
      </vt:variant>
      <vt:variant>
        <vt:i4>0</vt:i4>
      </vt:variant>
      <vt:variant>
        <vt:i4>5</vt:i4>
      </vt:variant>
      <vt:variant>
        <vt:lpwstr>https://library.wmo.int/doc_num.php?explnum_id=11113</vt:lpwstr>
      </vt:variant>
      <vt:variant>
        <vt:lpwstr>page=9</vt:lpwstr>
      </vt:variant>
      <vt:variant>
        <vt:i4>3407932</vt:i4>
      </vt:variant>
      <vt:variant>
        <vt:i4>3</vt:i4>
      </vt:variant>
      <vt:variant>
        <vt:i4>0</vt:i4>
      </vt:variant>
      <vt:variant>
        <vt:i4>5</vt:i4>
      </vt:variant>
      <vt:variant>
        <vt:lpwstr>https://library.wmo.int/doc_num.php?explnum_id=3645</vt:lpwstr>
      </vt:variant>
      <vt:variant>
        <vt:lpwstr>page=154</vt:lpwstr>
      </vt:variant>
      <vt:variant>
        <vt:i4>3407926</vt:i4>
      </vt:variant>
      <vt:variant>
        <vt:i4>0</vt:i4>
      </vt:variant>
      <vt:variant>
        <vt:i4>0</vt:i4>
      </vt:variant>
      <vt:variant>
        <vt:i4>5</vt:i4>
      </vt:variant>
      <vt:variant>
        <vt:lpwstr>https://library.wmo.int/doc_num.php?explnum_id=3166</vt:lpwstr>
      </vt:variant>
      <vt:variant>
        <vt:lpwstr>page=186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Fabian Rubiolo</cp:lastModifiedBy>
  <cp:revision>190</cp:revision>
  <cp:lastPrinted>2013-03-13T17:27:00Z</cp:lastPrinted>
  <dcterms:created xsi:type="dcterms:W3CDTF">2022-11-17T07:05:00Z</dcterms:created>
  <dcterms:modified xsi:type="dcterms:W3CDTF">2022-11-17T14:46:00Z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izaskun.galdos</vt:lpwstr>
  </property>
  <property fmtid="{D5CDD505-2E9C-101B-9397-08002B2CF9AE}" pid="6" name="GeneratedDate">
    <vt:lpwstr>10/17/2022 07:17:21</vt:lpwstr>
  </property>
  <property fmtid="{D5CDD505-2E9C-101B-9397-08002B2CF9AE}" pid="7" name="OriginalDocID">
    <vt:lpwstr>5d397999-b055-4a3e-8953-2fca387bf258</vt:lpwstr>
  </property>
</Properties>
</file>